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18DB" w14:textId="59BBAEEE" w:rsidR="008D1BAC" w:rsidRDefault="0091333B">
      <w:pPr>
        <w:pStyle w:val="Ttulo"/>
        <w:rPr>
          <w:rFonts w:ascii="Source Sans Pro" w:hAnsi="Source Sans Pro"/>
          <w:sz w:val="44"/>
          <w:szCs w:val="44"/>
        </w:rPr>
      </w:pPr>
      <w:r w:rsidRPr="00C31782">
        <w:rPr>
          <w:rFonts w:ascii="Source Sans Pro" w:hAnsi="Source Sans Pro"/>
          <w:sz w:val="44"/>
          <w:szCs w:val="44"/>
        </w:rPr>
        <w:t>Consulta preliminar al mercado sobre</w:t>
      </w:r>
      <w:r w:rsidR="00E173D8" w:rsidRPr="00C31782">
        <w:rPr>
          <w:rFonts w:ascii="Source Sans Pro" w:hAnsi="Source Sans Pro"/>
          <w:sz w:val="44"/>
          <w:szCs w:val="44"/>
        </w:rPr>
        <w:t xml:space="preserve"> laboratorio especializado para la evaluación y mejora de la ciberseguridad de productos IoT</w:t>
      </w:r>
      <w:r w:rsidR="0068577F">
        <w:rPr>
          <w:rFonts w:ascii="Source Sans Pro" w:hAnsi="Source Sans Pro"/>
          <w:sz w:val="44"/>
          <w:szCs w:val="44"/>
        </w:rPr>
        <w:t xml:space="preserve"> e IA</w:t>
      </w:r>
      <w:r w:rsidR="00E173D8" w:rsidRPr="00C31782">
        <w:rPr>
          <w:rFonts w:ascii="Source Sans Pro" w:hAnsi="Source Sans Pro"/>
          <w:sz w:val="44"/>
          <w:szCs w:val="44"/>
        </w:rPr>
        <w:t xml:space="preserve"> para los sectores de la Salud y las Smart Cities</w:t>
      </w:r>
    </w:p>
    <w:p w14:paraId="6A283501" w14:textId="77777777" w:rsidR="00C31782" w:rsidRPr="00C31782" w:rsidRDefault="00C31782" w:rsidP="00C31782">
      <w:pPr>
        <w:pStyle w:val="Textoindependiente"/>
      </w:pPr>
    </w:p>
    <w:p w14:paraId="3B9118DC" w14:textId="77777777" w:rsidR="008D1BAC" w:rsidRDefault="0091333B">
      <w:pPr>
        <w:pStyle w:val="Subttulo"/>
        <w:rPr>
          <w:rFonts w:ascii="Source Sans Pro" w:hAnsi="Source Sans Pro"/>
          <w:b/>
          <w:bCs/>
          <w:sz w:val="21"/>
          <w:szCs w:val="21"/>
        </w:rPr>
      </w:pPr>
      <w:r>
        <w:rPr>
          <w:rFonts w:ascii="Source Sans Pro" w:hAnsi="Source Sans Pro"/>
          <w:b/>
          <w:bCs/>
          <w:sz w:val="21"/>
          <w:szCs w:val="21"/>
        </w:rPr>
        <w:t>ANEXO. Formulario</w:t>
      </w: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809"/>
        <w:gridCol w:w="5536"/>
      </w:tblGrid>
      <w:tr w:rsidR="008D1BAC" w14:paraId="3B9118DE" w14:textId="77777777"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B9118DD" w14:textId="77777777" w:rsidR="008D1BAC" w:rsidRDefault="0091333B">
            <w:pPr>
              <w:widowControl w:val="0"/>
              <w:rPr>
                <w:rFonts w:ascii="Source Sans Pro" w:hAnsi="Source Sans Pro"/>
                <w:b/>
                <w:bCs/>
                <w:sz w:val="21"/>
                <w:szCs w:val="21"/>
              </w:rPr>
            </w:pPr>
            <w:r>
              <w:rPr>
                <w:rFonts w:ascii="Source Sans Pro" w:hAnsi="Source Sans Pro"/>
                <w:b/>
                <w:bCs/>
                <w:sz w:val="21"/>
                <w:szCs w:val="21"/>
              </w:rPr>
              <w:t>IDENTIFICACIÓN DE LA EMPRESA</w:t>
            </w:r>
          </w:p>
        </w:tc>
      </w:tr>
      <w:tr w:rsidR="008D1BAC" w14:paraId="3B9118E1" w14:textId="77777777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118DF" w14:textId="77777777" w:rsidR="008D1BAC" w:rsidRDefault="0091333B">
            <w:pPr>
              <w:widowControl w:val="0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Empresa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18E0" w14:textId="77777777" w:rsidR="008D1BAC" w:rsidRDefault="008D1BAC">
            <w:pPr>
              <w:widowControl w:val="0"/>
              <w:snapToGrid w:val="0"/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8D1BAC" w14:paraId="3B9118E4" w14:textId="77777777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118E2" w14:textId="77777777" w:rsidR="008D1BAC" w:rsidRDefault="0091333B">
            <w:pPr>
              <w:widowControl w:val="0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NIF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18E3" w14:textId="77777777" w:rsidR="008D1BAC" w:rsidRDefault="008D1BAC">
            <w:pPr>
              <w:widowControl w:val="0"/>
              <w:snapToGrid w:val="0"/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8D1BAC" w14:paraId="3B9118E7" w14:textId="77777777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118E5" w14:textId="77777777" w:rsidR="008D1BAC" w:rsidRDefault="0091333B">
            <w:pPr>
              <w:widowControl w:val="0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Sector o ámbito de actividad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18E6" w14:textId="77777777" w:rsidR="008D1BAC" w:rsidRDefault="008D1BAC">
            <w:pPr>
              <w:widowControl w:val="0"/>
              <w:snapToGrid w:val="0"/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8D1BAC" w14:paraId="3B9118EA" w14:textId="77777777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118E8" w14:textId="77777777" w:rsidR="008D1BAC" w:rsidRDefault="0091333B">
            <w:pPr>
              <w:widowControl w:val="0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Dirección a efectos de notificación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18E9" w14:textId="77777777" w:rsidR="008D1BAC" w:rsidRDefault="008D1BAC">
            <w:pPr>
              <w:widowControl w:val="0"/>
              <w:snapToGrid w:val="0"/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8D1BAC" w14:paraId="3B9118ED" w14:textId="77777777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118EB" w14:textId="77777777" w:rsidR="008D1BAC" w:rsidRDefault="0091333B">
            <w:pPr>
              <w:widowControl w:val="0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Tamaño de la entidad en la actualidad (</w:t>
            </w:r>
            <w:proofErr w:type="spellStart"/>
            <w:r>
              <w:rPr>
                <w:rFonts w:ascii="Source Sans Pro" w:hAnsi="Source Sans Pro"/>
                <w:sz w:val="21"/>
                <w:szCs w:val="21"/>
              </w:rPr>
              <w:t>nº</w:t>
            </w:r>
            <w:proofErr w:type="spellEnd"/>
            <w:r>
              <w:rPr>
                <w:rFonts w:ascii="Source Sans Pro" w:hAnsi="Source Sans Pro"/>
                <w:sz w:val="21"/>
                <w:szCs w:val="21"/>
              </w:rPr>
              <w:t xml:space="preserve"> de personal en plantilla)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18EC" w14:textId="77777777" w:rsidR="008D1BAC" w:rsidRDefault="008D1BAC">
            <w:pPr>
              <w:widowControl w:val="0"/>
              <w:snapToGrid w:val="0"/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8D1BAC" w14:paraId="3B9118EF" w14:textId="77777777"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B9118EE" w14:textId="77777777" w:rsidR="008D1BAC" w:rsidRDefault="0091333B">
            <w:pPr>
              <w:widowControl w:val="0"/>
              <w:rPr>
                <w:rFonts w:ascii="Source Sans Pro" w:hAnsi="Source Sans Pro"/>
                <w:b/>
                <w:bCs/>
                <w:sz w:val="21"/>
                <w:szCs w:val="21"/>
              </w:rPr>
            </w:pPr>
            <w:r>
              <w:rPr>
                <w:rFonts w:ascii="Source Sans Pro" w:hAnsi="Source Sans Pro"/>
                <w:b/>
                <w:bCs/>
                <w:sz w:val="21"/>
                <w:szCs w:val="21"/>
              </w:rPr>
              <w:t>DATOS DEL INTERLOCUTOR</w:t>
            </w:r>
          </w:p>
        </w:tc>
      </w:tr>
      <w:tr w:rsidR="008D1BAC" w14:paraId="3B9118F2" w14:textId="77777777">
        <w:trPr>
          <w:trHeight w:val="17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118F0" w14:textId="77777777" w:rsidR="008D1BAC" w:rsidRDefault="0091333B">
            <w:pPr>
              <w:widowControl w:val="0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Nombre y apellidos del interlocutor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18F1" w14:textId="77777777" w:rsidR="008D1BAC" w:rsidRDefault="008D1BAC">
            <w:pPr>
              <w:widowControl w:val="0"/>
              <w:snapToGrid w:val="0"/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8D1BAC" w14:paraId="3B9118F5" w14:textId="77777777">
        <w:trPr>
          <w:trHeight w:val="17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118F3" w14:textId="77777777" w:rsidR="008D1BAC" w:rsidRDefault="0091333B">
            <w:pPr>
              <w:widowControl w:val="0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Cargo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18F4" w14:textId="77777777" w:rsidR="008D1BAC" w:rsidRDefault="008D1BAC">
            <w:pPr>
              <w:widowControl w:val="0"/>
              <w:snapToGrid w:val="0"/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8D1BAC" w14:paraId="3B9118F8" w14:textId="77777777">
        <w:trPr>
          <w:trHeight w:val="175"/>
        </w:trPr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</w:tcPr>
          <w:p w14:paraId="3B9118F6" w14:textId="77777777" w:rsidR="008D1BAC" w:rsidRDefault="0091333B">
            <w:pPr>
              <w:widowControl w:val="0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Teléfono</w:t>
            </w:r>
          </w:p>
        </w:tc>
        <w:tc>
          <w:tcPr>
            <w:tcW w:w="5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18F7" w14:textId="77777777" w:rsidR="008D1BAC" w:rsidRDefault="008D1BAC">
            <w:pPr>
              <w:widowControl w:val="0"/>
              <w:snapToGrid w:val="0"/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8D1BAC" w14:paraId="3B9118FB" w14:textId="77777777">
        <w:trPr>
          <w:trHeight w:val="17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118F9" w14:textId="77777777" w:rsidR="008D1BAC" w:rsidRDefault="0091333B">
            <w:pPr>
              <w:widowControl w:val="0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Correo electrónico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18FA" w14:textId="77777777" w:rsidR="008D1BAC" w:rsidRDefault="008D1BAC">
            <w:pPr>
              <w:widowControl w:val="0"/>
              <w:snapToGrid w:val="0"/>
              <w:rPr>
                <w:rFonts w:ascii="Source Sans Pro" w:hAnsi="Source Sans Pro"/>
                <w:sz w:val="21"/>
                <w:szCs w:val="21"/>
              </w:rPr>
            </w:pPr>
          </w:p>
        </w:tc>
      </w:tr>
    </w:tbl>
    <w:p w14:paraId="3B9118FC" w14:textId="77777777" w:rsidR="008D1BAC" w:rsidRDefault="008D1BAC">
      <w:pPr>
        <w:pStyle w:val="Ttulo2"/>
        <w:numPr>
          <w:ilvl w:val="0"/>
          <w:numId w:val="0"/>
        </w:numPr>
        <w:jc w:val="left"/>
        <w:rPr>
          <w:rFonts w:ascii="Source Sans Pro" w:hAnsi="Source Sans Pro"/>
          <w:sz w:val="21"/>
          <w:szCs w:val="21"/>
        </w:rPr>
      </w:pPr>
    </w:p>
    <w:p w14:paraId="13FBB746" w14:textId="4B3BE13C" w:rsidR="00816E10" w:rsidRDefault="00816E10" w:rsidP="00F02946">
      <w:pPr>
        <w:pStyle w:val="Ttulo1"/>
      </w:pPr>
      <w:r>
        <w:t>Notas iniciales</w:t>
      </w:r>
    </w:p>
    <w:p w14:paraId="0BAFFFDB" w14:textId="4EAC15EB" w:rsidR="00F973F4" w:rsidDel="00BD1C1A" w:rsidRDefault="00F973F4" w:rsidP="5D0D9F75">
      <w:pPr>
        <w:pStyle w:val="Textoindependiente"/>
        <w:rPr>
          <w:del w:id="0" w:author="Microsoft Word" w:date="2024-03-20T03:08:00Z"/>
        </w:rPr>
      </w:pPr>
      <w:r>
        <w:t xml:space="preserve">Rogamos </w:t>
      </w:r>
      <w:r w:rsidR="007D4B5F">
        <w:t xml:space="preserve">responda a las siguientes preguntas teniendo en cuenta </w:t>
      </w:r>
      <w:r w:rsidR="04CF45D8">
        <w:t xml:space="preserve">los objetivos </w:t>
      </w:r>
      <w:r w:rsidR="00CA0979">
        <w:t>indicado</w:t>
      </w:r>
      <w:r w:rsidR="03262C17">
        <w:t>s</w:t>
      </w:r>
      <w:r w:rsidR="00CA0979">
        <w:t xml:space="preserve"> en la consulta</w:t>
      </w:r>
      <w:r w:rsidR="00B95E24">
        <w:t xml:space="preserve"> en el que se establece que</w:t>
      </w:r>
    </w:p>
    <w:p w14:paraId="1322B60A" w14:textId="77777777" w:rsidR="00BD1C1A" w:rsidRDefault="00BD1C1A" w:rsidP="5D0D9F75">
      <w:pPr>
        <w:pStyle w:val="Textoindependiente"/>
      </w:pPr>
    </w:p>
    <w:p w14:paraId="2BE4B8FC" w14:textId="01E51720" w:rsidR="4B551F85" w:rsidRDefault="3DF9D5BB" w:rsidP="4B551F85">
      <w:pPr>
        <w:pStyle w:val="Textoindependiente"/>
        <w:numPr>
          <w:ilvl w:val="0"/>
          <w:numId w:val="3"/>
        </w:numPr>
        <w:rPr>
          <w:rFonts w:eastAsia="Source Sans Pro" w:cs="Source Sans Pro"/>
        </w:rPr>
      </w:pPr>
      <w:r w:rsidRPr="5D0D9F75">
        <w:rPr>
          <w:rFonts w:eastAsia="Source Sans Pro" w:cs="Source Sans Pro"/>
        </w:rPr>
        <w:t>El</w:t>
      </w:r>
      <w:r w:rsidRPr="5B71CF14">
        <w:rPr>
          <w:rFonts w:eastAsia="Source Sans Pro" w:cs="Source Sans Pro"/>
        </w:rPr>
        <w:t xml:space="preserve"> laboratorio estará formado por una serie de unidades, cada una de las cuales podrá ser utilizada para evaluar la seguridad de uno o varios tipos de elementos (por ejemplo: componente software, chip o circuito electrónico, servicios asociados, producto final, etc.), realizar propuestas de mejora y efectuar certificaciones conforme a los marcos que para ello se establezcan por parte de la Agencia Digital de Andalucía.</w:t>
      </w:r>
    </w:p>
    <w:p w14:paraId="1B4EEB86" w14:textId="07572E41" w:rsidR="008062AC" w:rsidRPr="002E38E2" w:rsidRDefault="00FE4602" w:rsidP="0406B062">
      <w:pPr>
        <w:pStyle w:val="Textoindependiente"/>
        <w:numPr>
          <w:ilvl w:val="0"/>
          <w:numId w:val="3"/>
        </w:numPr>
      </w:pPr>
      <w:r>
        <w:t xml:space="preserve">Dada la amplitud y diversidad de las actividades a abordar (análisis, propuestas de mejora, certificación, en ámbitos de IA y de IoT...) se admitirán en esta consulta preliminar respuestas parciales que aborden el campo de experiencia de las empresas participantes. </w:t>
      </w:r>
    </w:p>
    <w:p w14:paraId="06A08138" w14:textId="76807AB7" w:rsidR="00B46288" w:rsidRDefault="00B46288" w:rsidP="00217C83">
      <w:pPr>
        <w:pStyle w:val="Ttulo1"/>
      </w:pPr>
      <w:r>
        <w:lastRenderedPageBreak/>
        <w:t xml:space="preserve">Alcance y componentes del </w:t>
      </w:r>
      <w:r w:rsidRPr="00217C83">
        <w:t>laboratorio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D2054" w:rsidRPr="00A70DFE" w14:paraId="718747EE" w14:textId="77777777" w:rsidTr="0406B062">
        <w:tc>
          <w:tcPr>
            <w:tcW w:w="9345" w:type="dxa"/>
          </w:tcPr>
          <w:p w14:paraId="70A0C1F6" w14:textId="077E8019" w:rsidR="003D2054" w:rsidRPr="00A70DFE" w:rsidRDefault="006610FC" w:rsidP="0406B062">
            <w:pPr>
              <w:pStyle w:val="Textoindependiente"/>
              <w:rPr>
                <w:b/>
                <w:bCs/>
              </w:rPr>
            </w:pPr>
            <w:r w:rsidRPr="0406B062">
              <w:rPr>
                <w:b/>
                <w:bCs/>
              </w:rPr>
              <w:t xml:space="preserve">Teniendo en cuenta que el objetivo del laboratorio es la evaluación y mejora de la ciberseguridad de productos IoT </w:t>
            </w:r>
            <w:r w:rsidR="15012F04" w:rsidRPr="0406B062">
              <w:rPr>
                <w:b/>
                <w:bCs/>
              </w:rPr>
              <w:t xml:space="preserve">e IA </w:t>
            </w:r>
            <w:r w:rsidR="0D8B673D" w:rsidRPr="0406B062">
              <w:rPr>
                <w:b/>
                <w:bCs/>
              </w:rPr>
              <w:t>para</w:t>
            </w:r>
            <w:r w:rsidRPr="0406B062">
              <w:rPr>
                <w:b/>
                <w:bCs/>
              </w:rPr>
              <w:t xml:space="preserve"> los sectores de la Salud y las Smart Cities</w:t>
            </w:r>
            <w:r w:rsidR="00BD41B7" w:rsidRPr="0406B062">
              <w:rPr>
                <w:b/>
                <w:bCs/>
              </w:rPr>
              <w:t xml:space="preserve">, </w:t>
            </w:r>
            <w:r w:rsidR="0063390D" w:rsidRPr="0406B062">
              <w:rPr>
                <w:b/>
                <w:bCs/>
              </w:rPr>
              <w:t>describa las</w:t>
            </w:r>
            <w:r w:rsidR="000256E4" w:rsidRPr="0406B062">
              <w:rPr>
                <w:b/>
                <w:bCs/>
              </w:rPr>
              <w:t xml:space="preserve"> </w:t>
            </w:r>
            <w:r w:rsidR="00DC5EE1" w:rsidRPr="0406B062">
              <w:rPr>
                <w:b/>
                <w:bCs/>
              </w:rPr>
              <w:t>unidades</w:t>
            </w:r>
            <w:r w:rsidR="00AE3D1B" w:rsidRPr="0406B062">
              <w:rPr>
                <w:b/>
                <w:bCs/>
              </w:rPr>
              <w:t xml:space="preserve"> del laboratorio</w:t>
            </w:r>
            <w:r w:rsidR="00FD6F1F" w:rsidRPr="0406B062">
              <w:rPr>
                <w:b/>
                <w:bCs/>
              </w:rPr>
              <w:t xml:space="preserve"> </w:t>
            </w:r>
            <w:r w:rsidR="0063390D" w:rsidRPr="0406B062">
              <w:rPr>
                <w:b/>
                <w:bCs/>
              </w:rPr>
              <w:t xml:space="preserve">que </w:t>
            </w:r>
            <w:r w:rsidR="00FD6F1F" w:rsidRPr="0406B062">
              <w:rPr>
                <w:b/>
                <w:bCs/>
              </w:rPr>
              <w:t xml:space="preserve">considera oportuno que sean objeto de </w:t>
            </w:r>
            <w:r w:rsidR="00DC5EE1" w:rsidRPr="0406B062">
              <w:rPr>
                <w:b/>
                <w:bCs/>
              </w:rPr>
              <w:t>descripción</w:t>
            </w:r>
            <w:r w:rsidR="0022241A" w:rsidRPr="0406B062">
              <w:rPr>
                <w:b/>
                <w:bCs/>
              </w:rPr>
              <w:t xml:space="preserve"> </w:t>
            </w:r>
            <w:r w:rsidR="00062192" w:rsidRPr="0406B062">
              <w:rPr>
                <w:b/>
                <w:bCs/>
              </w:rPr>
              <w:t>diferenciada</w:t>
            </w:r>
            <w:r w:rsidR="00CA608C" w:rsidRPr="0406B062">
              <w:rPr>
                <w:b/>
                <w:bCs/>
              </w:rPr>
              <w:t xml:space="preserve"> </w:t>
            </w:r>
            <w:r w:rsidR="0022241A" w:rsidRPr="0406B062">
              <w:rPr>
                <w:b/>
                <w:bCs/>
              </w:rPr>
              <w:t xml:space="preserve">(por ejemplo: chips y componentes electrónicos, </w:t>
            </w:r>
            <w:r w:rsidR="004129C3" w:rsidRPr="0406B062">
              <w:rPr>
                <w:b/>
                <w:bCs/>
              </w:rPr>
              <w:t>componentes</w:t>
            </w:r>
            <w:r w:rsidR="004A2066" w:rsidRPr="0406B062">
              <w:rPr>
                <w:b/>
                <w:bCs/>
              </w:rPr>
              <w:t xml:space="preserve"> hardware</w:t>
            </w:r>
            <w:r w:rsidR="0022241A" w:rsidRPr="0406B062">
              <w:rPr>
                <w:b/>
                <w:bCs/>
              </w:rPr>
              <w:t xml:space="preserve">, </w:t>
            </w:r>
            <w:r w:rsidR="004129C3" w:rsidRPr="0406B062">
              <w:rPr>
                <w:b/>
                <w:bCs/>
              </w:rPr>
              <w:t xml:space="preserve">componentes </w:t>
            </w:r>
            <w:r w:rsidR="004A2066" w:rsidRPr="0406B062">
              <w:rPr>
                <w:b/>
                <w:bCs/>
              </w:rPr>
              <w:t xml:space="preserve">software, componentes de Inteligencia Artificial, </w:t>
            </w:r>
            <w:r w:rsidR="097AF49F" w:rsidRPr="0406B062">
              <w:rPr>
                <w:b/>
                <w:bCs/>
              </w:rPr>
              <w:t xml:space="preserve">servicios asociados, </w:t>
            </w:r>
            <w:r w:rsidR="6B381672" w:rsidRPr="0406B062">
              <w:rPr>
                <w:b/>
                <w:bCs/>
              </w:rPr>
              <w:t>productos</w:t>
            </w:r>
            <w:r w:rsidR="004129C3" w:rsidRPr="0406B062">
              <w:rPr>
                <w:b/>
                <w:bCs/>
              </w:rPr>
              <w:t xml:space="preserve"> completos integrados,</w:t>
            </w:r>
            <w:r w:rsidR="00AD41B3" w:rsidRPr="0406B062">
              <w:rPr>
                <w:b/>
                <w:bCs/>
              </w:rPr>
              <w:t xml:space="preserve"> herramientas de seguridad,</w:t>
            </w:r>
            <w:r w:rsidR="004129C3" w:rsidRPr="0406B062">
              <w:rPr>
                <w:b/>
                <w:bCs/>
              </w:rPr>
              <w:t xml:space="preserve"> </w:t>
            </w:r>
            <w:r w:rsidR="00211CF9" w:rsidRPr="0406B062">
              <w:rPr>
                <w:b/>
                <w:bCs/>
              </w:rPr>
              <w:t xml:space="preserve">comunicaciones, </w:t>
            </w:r>
            <w:r w:rsidR="004A2066" w:rsidRPr="0406B062">
              <w:rPr>
                <w:b/>
                <w:bCs/>
              </w:rPr>
              <w:t>etc.)</w:t>
            </w:r>
            <w:r w:rsidR="00725063" w:rsidRPr="0406B062">
              <w:rPr>
                <w:b/>
                <w:bCs/>
              </w:rPr>
              <w:t>.</w:t>
            </w:r>
          </w:p>
          <w:p w14:paraId="647B1274" w14:textId="11A6E063" w:rsidR="003D2054" w:rsidRPr="00A70DFE" w:rsidRDefault="003D2054" w:rsidP="0406B062">
            <w:pPr>
              <w:pStyle w:val="Textoindependiente"/>
              <w:rPr>
                <w:b/>
                <w:bCs/>
              </w:rPr>
            </w:pPr>
          </w:p>
          <w:p w14:paraId="06A13552" w14:textId="73178F5B" w:rsidR="003D2054" w:rsidRPr="00A70DFE" w:rsidRDefault="51BB5C5D" w:rsidP="003D2054">
            <w:pPr>
              <w:pStyle w:val="Textoindependiente"/>
              <w:rPr>
                <w:b/>
                <w:bCs/>
              </w:rPr>
            </w:pPr>
            <w:r w:rsidRPr="0406B062">
              <w:rPr>
                <w:b/>
                <w:bCs/>
              </w:rPr>
              <w:t>Recuerde que se admiten respuestas parciales, que aborden determinadas actividades o ámbitos. Si es ese el caso, por favor, hágalo constar en</w:t>
            </w:r>
          </w:p>
        </w:tc>
      </w:tr>
      <w:tr w:rsidR="003D2054" w14:paraId="2C34003D" w14:textId="77777777" w:rsidTr="0406B062">
        <w:tc>
          <w:tcPr>
            <w:tcW w:w="9345" w:type="dxa"/>
          </w:tcPr>
          <w:p w14:paraId="6DDF57B1" w14:textId="77777777" w:rsidR="003D2054" w:rsidRDefault="003D2054" w:rsidP="003D2054">
            <w:pPr>
              <w:pStyle w:val="Textoindependiente"/>
            </w:pPr>
          </w:p>
        </w:tc>
      </w:tr>
    </w:tbl>
    <w:p w14:paraId="189DAD0C" w14:textId="77777777" w:rsidR="00C60F3D" w:rsidRDefault="00C60F3D" w:rsidP="003D2054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D2054" w14:paraId="48057E22" w14:textId="77777777">
        <w:tc>
          <w:tcPr>
            <w:tcW w:w="9345" w:type="dxa"/>
          </w:tcPr>
          <w:p w14:paraId="3C37E97F" w14:textId="29532312" w:rsidR="003D2054" w:rsidRPr="001E0B32" w:rsidRDefault="004F29ED">
            <w:pPr>
              <w:pStyle w:val="Textoindependiente"/>
              <w:rPr>
                <w:b/>
                <w:bCs/>
              </w:rPr>
            </w:pPr>
            <w:r w:rsidRPr="001E0B32">
              <w:rPr>
                <w:b/>
                <w:bCs/>
              </w:rPr>
              <w:t xml:space="preserve">De las </w:t>
            </w:r>
            <w:r w:rsidR="00DC5EE1">
              <w:rPr>
                <w:b/>
                <w:bCs/>
              </w:rPr>
              <w:t>unidades</w:t>
            </w:r>
            <w:r w:rsidRPr="001E0B32">
              <w:rPr>
                <w:b/>
                <w:bCs/>
              </w:rPr>
              <w:t xml:space="preserve"> identificadas, señale cuáles considera que serían imprescindible</w:t>
            </w:r>
            <w:r w:rsidR="001E0B32">
              <w:rPr>
                <w:b/>
                <w:bCs/>
              </w:rPr>
              <w:t>s</w:t>
            </w:r>
            <w:r w:rsidRPr="001E0B32">
              <w:rPr>
                <w:b/>
                <w:bCs/>
              </w:rPr>
              <w:t xml:space="preserve"> para el laboratorio y cuáles podrían ser </w:t>
            </w:r>
            <w:r w:rsidR="001E0B32" w:rsidRPr="001E0B32">
              <w:rPr>
                <w:b/>
                <w:bCs/>
              </w:rPr>
              <w:t>opcionales</w:t>
            </w:r>
            <w:r w:rsidR="00725063">
              <w:rPr>
                <w:b/>
                <w:bCs/>
              </w:rPr>
              <w:t>.</w:t>
            </w:r>
          </w:p>
        </w:tc>
      </w:tr>
      <w:tr w:rsidR="003D2054" w14:paraId="38E34A11" w14:textId="77777777">
        <w:tc>
          <w:tcPr>
            <w:tcW w:w="9345" w:type="dxa"/>
          </w:tcPr>
          <w:p w14:paraId="15C4C5C1" w14:textId="77777777" w:rsidR="003D2054" w:rsidRDefault="003D2054">
            <w:pPr>
              <w:pStyle w:val="Textoindependiente"/>
            </w:pPr>
          </w:p>
        </w:tc>
      </w:tr>
    </w:tbl>
    <w:p w14:paraId="074519D5" w14:textId="77777777" w:rsidR="003D2054" w:rsidRDefault="003D2054" w:rsidP="003D2054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D2054" w14:paraId="4E59DB70" w14:textId="77777777">
        <w:tc>
          <w:tcPr>
            <w:tcW w:w="9345" w:type="dxa"/>
          </w:tcPr>
          <w:p w14:paraId="7262AB7D" w14:textId="6D0B9180" w:rsidR="003D2054" w:rsidRPr="003B1706" w:rsidRDefault="00B5285F">
            <w:pPr>
              <w:pStyle w:val="Textoindependiente"/>
              <w:rPr>
                <w:b/>
                <w:bCs/>
              </w:rPr>
            </w:pPr>
            <w:r w:rsidRPr="003B1706">
              <w:rPr>
                <w:b/>
                <w:bCs/>
              </w:rPr>
              <w:t xml:space="preserve">Cuáles de las </w:t>
            </w:r>
            <w:r w:rsidR="00DC5EE1">
              <w:rPr>
                <w:b/>
                <w:bCs/>
              </w:rPr>
              <w:t xml:space="preserve">unidades </w:t>
            </w:r>
            <w:r w:rsidRPr="003B1706">
              <w:rPr>
                <w:b/>
                <w:bCs/>
              </w:rPr>
              <w:t xml:space="preserve">identificadas cree que tendrían </w:t>
            </w:r>
            <w:r w:rsidR="003B1706" w:rsidRPr="34E18C86">
              <w:rPr>
                <w:b/>
                <w:u w:val="single"/>
              </w:rPr>
              <w:t>mayor</w:t>
            </w:r>
            <w:r w:rsidR="003B1706" w:rsidRPr="003B1706">
              <w:rPr>
                <w:b/>
                <w:bCs/>
              </w:rPr>
              <w:t xml:space="preserve"> demanda por el </w:t>
            </w:r>
            <w:r w:rsidR="003B1706" w:rsidRPr="34E18C86">
              <w:rPr>
                <w:b/>
                <w:u w:val="single"/>
              </w:rPr>
              <w:t>sector de la ciberseguridad</w:t>
            </w:r>
            <w:r w:rsidR="00725063">
              <w:rPr>
                <w:b/>
                <w:bCs/>
              </w:rPr>
              <w:t>.</w:t>
            </w:r>
          </w:p>
        </w:tc>
      </w:tr>
      <w:tr w:rsidR="003D2054" w14:paraId="19F667AF" w14:textId="77777777">
        <w:tc>
          <w:tcPr>
            <w:tcW w:w="9345" w:type="dxa"/>
          </w:tcPr>
          <w:p w14:paraId="6844296F" w14:textId="77777777" w:rsidR="003D2054" w:rsidRDefault="003D2054">
            <w:pPr>
              <w:pStyle w:val="Textoindependiente"/>
            </w:pPr>
          </w:p>
        </w:tc>
      </w:tr>
    </w:tbl>
    <w:p w14:paraId="1AD9ADAA" w14:textId="011C09D5" w:rsidR="00A71266" w:rsidRDefault="00A71266" w:rsidP="003D2054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71266" w14:paraId="1FC9F6EE" w14:textId="77777777">
        <w:tc>
          <w:tcPr>
            <w:tcW w:w="9345" w:type="dxa"/>
          </w:tcPr>
          <w:p w14:paraId="23200E1B" w14:textId="26BDB1CA" w:rsidR="00A71266" w:rsidRDefault="00A71266">
            <w:pPr>
              <w:pStyle w:val="Textoindependiente"/>
            </w:pPr>
            <w:r w:rsidRPr="003B1706">
              <w:rPr>
                <w:b/>
                <w:bCs/>
              </w:rPr>
              <w:t xml:space="preserve">Cuáles de las </w:t>
            </w:r>
            <w:r>
              <w:rPr>
                <w:b/>
                <w:bCs/>
              </w:rPr>
              <w:t>unidades</w:t>
            </w:r>
            <w:r w:rsidRPr="001E0B32">
              <w:rPr>
                <w:b/>
                <w:bCs/>
              </w:rPr>
              <w:t xml:space="preserve"> </w:t>
            </w:r>
            <w:r w:rsidRPr="003B1706">
              <w:rPr>
                <w:b/>
                <w:bCs/>
              </w:rPr>
              <w:t xml:space="preserve">identificadas cree que tendrían </w:t>
            </w:r>
            <w:r w:rsidR="528288C7" w:rsidRPr="34E18C86">
              <w:rPr>
                <w:b/>
                <w:bCs/>
                <w:u w:val="single"/>
              </w:rPr>
              <w:t>m</w:t>
            </w:r>
            <w:r w:rsidR="1A56752B" w:rsidRPr="34E18C86">
              <w:rPr>
                <w:b/>
                <w:bCs/>
                <w:u w:val="single"/>
              </w:rPr>
              <w:t>eno</w:t>
            </w:r>
            <w:r w:rsidR="528288C7" w:rsidRPr="34E18C86">
              <w:rPr>
                <w:b/>
                <w:bCs/>
                <w:u w:val="single"/>
              </w:rPr>
              <w:t>r</w:t>
            </w:r>
            <w:r w:rsidRPr="003B1706">
              <w:rPr>
                <w:b/>
                <w:bCs/>
              </w:rPr>
              <w:t xml:space="preserve"> demanda por </w:t>
            </w:r>
            <w:r w:rsidR="25C4D127" w:rsidRPr="2122CFA8">
              <w:rPr>
                <w:b/>
                <w:bCs/>
              </w:rPr>
              <w:t>el</w:t>
            </w:r>
            <w:r w:rsidRPr="003B1706">
              <w:rPr>
                <w:b/>
                <w:bCs/>
              </w:rPr>
              <w:t xml:space="preserve"> </w:t>
            </w:r>
            <w:r w:rsidRPr="34E18C86">
              <w:rPr>
                <w:b/>
                <w:u w:val="single"/>
              </w:rPr>
              <w:t>sector de la ciberseguridad</w:t>
            </w:r>
            <w:r>
              <w:rPr>
                <w:b/>
                <w:bCs/>
              </w:rPr>
              <w:t>.</w:t>
            </w:r>
          </w:p>
        </w:tc>
      </w:tr>
      <w:tr w:rsidR="00A71266" w14:paraId="45BAA119" w14:textId="77777777">
        <w:tc>
          <w:tcPr>
            <w:tcW w:w="9345" w:type="dxa"/>
          </w:tcPr>
          <w:p w14:paraId="2212C920" w14:textId="77777777" w:rsidR="00A71266" w:rsidRDefault="00A71266">
            <w:pPr>
              <w:pStyle w:val="Textoindependiente"/>
            </w:pPr>
          </w:p>
        </w:tc>
      </w:tr>
    </w:tbl>
    <w:p w14:paraId="23C31912" w14:textId="77777777" w:rsidR="00A71266" w:rsidRDefault="00A71266" w:rsidP="00A71266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71266" w14:paraId="7FD15E93" w14:textId="77777777">
        <w:tc>
          <w:tcPr>
            <w:tcW w:w="9345" w:type="dxa"/>
          </w:tcPr>
          <w:p w14:paraId="0EA58AFA" w14:textId="69343A1A" w:rsidR="00A71266" w:rsidRDefault="00A71266">
            <w:pPr>
              <w:pStyle w:val="Textoindependiente"/>
            </w:pPr>
            <w:r w:rsidRPr="003B1706">
              <w:rPr>
                <w:b/>
                <w:bCs/>
              </w:rPr>
              <w:t xml:space="preserve">Cuáles de las </w:t>
            </w:r>
            <w:r>
              <w:rPr>
                <w:b/>
                <w:bCs/>
              </w:rPr>
              <w:t>unidades</w:t>
            </w:r>
            <w:r w:rsidRPr="001E0B32">
              <w:rPr>
                <w:b/>
                <w:bCs/>
              </w:rPr>
              <w:t xml:space="preserve"> </w:t>
            </w:r>
            <w:r w:rsidRPr="003B1706">
              <w:rPr>
                <w:b/>
                <w:bCs/>
              </w:rPr>
              <w:t xml:space="preserve">identificadas cree que tendrían </w:t>
            </w:r>
            <w:r w:rsidR="528288C7" w:rsidRPr="34E18C86">
              <w:rPr>
                <w:b/>
                <w:bCs/>
                <w:u w:val="single"/>
              </w:rPr>
              <w:t>m</w:t>
            </w:r>
            <w:r w:rsidR="2FF9646D" w:rsidRPr="34E18C86">
              <w:rPr>
                <w:b/>
                <w:bCs/>
                <w:u w:val="single"/>
              </w:rPr>
              <w:t>ay</w:t>
            </w:r>
            <w:r w:rsidR="528288C7" w:rsidRPr="34E18C86">
              <w:rPr>
                <w:b/>
                <w:bCs/>
                <w:u w:val="single"/>
              </w:rPr>
              <w:t>or</w:t>
            </w:r>
            <w:r w:rsidRPr="003B1706">
              <w:rPr>
                <w:b/>
                <w:bCs/>
              </w:rPr>
              <w:t xml:space="preserve"> demanda por </w:t>
            </w:r>
            <w:r>
              <w:rPr>
                <w:b/>
                <w:bCs/>
              </w:rPr>
              <w:t xml:space="preserve">las empresas que </w:t>
            </w:r>
            <w:r w:rsidRPr="34E18C86">
              <w:rPr>
                <w:b/>
                <w:u w:val="single"/>
              </w:rPr>
              <w:t>no forman</w:t>
            </w:r>
            <w:r>
              <w:rPr>
                <w:b/>
                <w:bCs/>
              </w:rPr>
              <w:t xml:space="preserve"> parte del</w:t>
            </w:r>
            <w:r w:rsidRPr="003B1706">
              <w:rPr>
                <w:b/>
                <w:bCs/>
              </w:rPr>
              <w:t xml:space="preserve"> sector de la ciberseguridad</w:t>
            </w:r>
            <w:r>
              <w:rPr>
                <w:b/>
                <w:bCs/>
              </w:rPr>
              <w:t>.</w:t>
            </w:r>
          </w:p>
        </w:tc>
      </w:tr>
      <w:tr w:rsidR="00A71266" w14:paraId="3A4E7E05" w14:textId="77777777">
        <w:tc>
          <w:tcPr>
            <w:tcW w:w="9345" w:type="dxa"/>
          </w:tcPr>
          <w:p w14:paraId="1E2631BA" w14:textId="77777777" w:rsidR="00A71266" w:rsidRDefault="00A71266">
            <w:pPr>
              <w:pStyle w:val="Textoindependiente"/>
            </w:pPr>
          </w:p>
        </w:tc>
      </w:tr>
    </w:tbl>
    <w:p w14:paraId="4B4F74DF" w14:textId="77777777" w:rsidR="00A71266" w:rsidRDefault="00A71266" w:rsidP="003D2054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34E18C86" w14:paraId="4DC739C2" w14:textId="77777777" w:rsidTr="34E18C86">
        <w:trPr>
          <w:trHeight w:val="300"/>
        </w:trPr>
        <w:tc>
          <w:tcPr>
            <w:tcW w:w="9345" w:type="dxa"/>
          </w:tcPr>
          <w:p w14:paraId="3AD07970" w14:textId="077298DC" w:rsidR="34E18C86" w:rsidRDefault="34E18C86" w:rsidP="34E18C86">
            <w:pPr>
              <w:pStyle w:val="Textoindependiente"/>
            </w:pPr>
            <w:r w:rsidRPr="34E18C86">
              <w:rPr>
                <w:b/>
                <w:bCs/>
              </w:rPr>
              <w:t xml:space="preserve">Cuáles de las unidades identificadas cree que tendrían </w:t>
            </w:r>
            <w:r w:rsidRPr="34E18C86">
              <w:rPr>
                <w:b/>
                <w:bCs/>
                <w:u w:val="single"/>
              </w:rPr>
              <w:t>menor</w:t>
            </w:r>
            <w:r w:rsidRPr="34E18C86">
              <w:rPr>
                <w:b/>
                <w:bCs/>
              </w:rPr>
              <w:t xml:space="preserve"> demanda por las empresas que </w:t>
            </w:r>
            <w:r w:rsidRPr="34E18C86">
              <w:rPr>
                <w:b/>
                <w:bCs/>
                <w:u w:val="single"/>
              </w:rPr>
              <w:t>no forman</w:t>
            </w:r>
            <w:r w:rsidRPr="34E18C86">
              <w:rPr>
                <w:b/>
                <w:bCs/>
              </w:rPr>
              <w:t xml:space="preserve"> parte del sector de la ciberseguridad.</w:t>
            </w:r>
          </w:p>
        </w:tc>
      </w:tr>
      <w:tr w:rsidR="34E18C86" w14:paraId="7D8BECCA" w14:textId="77777777" w:rsidTr="34E18C86">
        <w:trPr>
          <w:trHeight w:val="300"/>
        </w:trPr>
        <w:tc>
          <w:tcPr>
            <w:tcW w:w="9345" w:type="dxa"/>
          </w:tcPr>
          <w:p w14:paraId="33D5C5A5" w14:textId="77777777" w:rsidR="34E18C86" w:rsidRDefault="34E18C86" w:rsidP="34E18C86">
            <w:pPr>
              <w:pStyle w:val="Textoindependiente"/>
            </w:pPr>
          </w:p>
        </w:tc>
      </w:tr>
    </w:tbl>
    <w:p w14:paraId="0E7B4025" w14:textId="105DF512" w:rsidR="00A71266" w:rsidRDefault="00A71266" w:rsidP="003D2054">
      <w:pPr>
        <w:pStyle w:val="Textoindependiente"/>
      </w:pPr>
    </w:p>
    <w:p w14:paraId="78ECA8F5" w14:textId="671BA9C9" w:rsidR="00D746C7" w:rsidRDefault="00D746C7" w:rsidP="00D746C7">
      <w:pPr>
        <w:pStyle w:val="Ttulo1"/>
      </w:pPr>
      <w:r>
        <w:lastRenderedPageBreak/>
        <w:t>Necesidades de instalaciones e infraestructuras para el laboratorio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746C7" w:rsidRPr="000B504F" w14:paraId="5C4C06D9" w14:textId="77777777">
        <w:tc>
          <w:tcPr>
            <w:tcW w:w="9345" w:type="dxa"/>
          </w:tcPr>
          <w:p w14:paraId="2A1AAC2D" w14:textId="54B82117" w:rsidR="00D746C7" w:rsidRPr="000B504F" w:rsidRDefault="00D746C7">
            <w:pPr>
              <w:pStyle w:val="Textoindependiente"/>
              <w:rPr>
                <w:b/>
                <w:bCs/>
              </w:rPr>
            </w:pPr>
            <w:r w:rsidRPr="000B504F">
              <w:rPr>
                <w:b/>
                <w:bCs/>
              </w:rPr>
              <w:t xml:space="preserve">Indique los requisitos de espacio total necesario (en metros cuadrados) para el despliegue y explotación del laboratorio, así como, en su caso, la forma en que dicho espacio se repartiría entre las distintas </w:t>
            </w:r>
            <w:r w:rsidR="00DC5EE1">
              <w:rPr>
                <w:b/>
                <w:bCs/>
              </w:rPr>
              <w:t>unidades</w:t>
            </w:r>
            <w:r w:rsidR="00DC5EE1" w:rsidRPr="001E0B32">
              <w:rPr>
                <w:b/>
                <w:bCs/>
              </w:rPr>
              <w:t xml:space="preserve"> </w:t>
            </w:r>
            <w:r w:rsidRPr="000B504F">
              <w:rPr>
                <w:b/>
                <w:bCs/>
              </w:rPr>
              <w:t>identificadas en el apartado 1 y cualquier otra indicación relativa a la disposición de dicho espacio que considere oportuna</w:t>
            </w:r>
            <w:r w:rsidR="00F3452B">
              <w:rPr>
                <w:b/>
                <w:bCs/>
              </w:rPr>
              <w:t>.</w:t>
            </w:r>
          </w:p>
        </w:tc>
      </w:tr>
      <w:tr w:rsidR="00D746C7" w14:paraId="4B523606" w14:textId="77777777">
        <w:tc>
          <w:tcPr>
            <w:tcW w:w="9345" w:type="dxa"/>
          </w:tcPr>
          <w:p w14:paraId="6BAF9E21" w14:textId="77777777" w:rsidR="00D746C7" w:rsidRDefault="00D746C7">
            <w:pPr>
              <w:pStyle w:val="Textoindependiente"/>
            </w:pPr>
          </w:p>
        </w:tc>
      </w:tr>
    </w:tbl>
    <w:p w14:paraId="2BEF5C86" w14:textId="77777777" w:rsidR="00D746C7" w:rsidRDefault="00D746C7" w:rsidP="00D746C7">
      <w:pPr>
        <w:pStyle w:val="Textoindependiente"/>
        <w:ind w:firstLine="709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746C7" w:rsidRPr="000B504F" w14:paraId="2E69C9FD" w14:textId="77777777">
        <w:tc>
          <w:tcPr>
            <w:tcW w:w="9345" w:type="dxa"/>
          </w:tcPr>
          <w:p w14:paraId="18BD3A14" w14:textId="36DA49F2" w:rsidR="00D746C7" w:rsidRPr="000B504F" w:rsidRDefault="00D746C7">
            <w:pPr>
              <w:pStyle w:val="Textoindependiente"/>
              <w:rPr>
                <w:b/>
                <w:bCs/>
              </w:rPr>
            </w:pPr>
            <w:r w:rsidRPr="009E1346">
              <w:rPr>
                <w:b/>
                <w:bCs/>
              </w:rPr>
              <w:t>Indique si existen requisitos</w:t>
            </w:r>
            <w:r>
              <w:rPr>
                <w:b/>
                <w:bCs/>
              </w:rPr>
              <w:t xml:space="preserve"> especiales de ubicación o de infraestructuras de comunicaciones para el despliegue y puesta en marcha d</w:t>
            </w:r>
            <w:r w:rsidRPr="009E1346">
              <w:rPr>
                <w:b/>
                <w:bCs/>
              </w:rPr>
              <w:t xml:space="preserve">el laboratorio </w:t>
            </w:r>
            <w:r>
              <w:rPr>
                <w:b/>
                <w:bCs/>
              </w:rPr>
              <w:t>y su posterior explotación</w:t>
            </w:r>
            <w:r w:rsidRPr="009E1346">
              <w:rPr>
                <w:b/>
                <w:bCs/>
              </w:rPr>
              <w:t xml:space="preserve"> y, en su caso, a cuáles de las </w:t>
            </w:r>
            <w:r w:rsidR="00DC5EE1">
              <w:rPr>
                <w:b/>
                <w:bCs/>
              </w:rPr>
              <w:t>unidades</w:t>
            </w:r>
            <w:r w:rsidR="00DC5EE1" w:rsidRPr="001E0B32">
              <w:rPr>
                <w:b/>
                <w:bCs/>
              </w:rPr>
              <w:t xml:space="preserve"> </w:t>
            </w:r>
            <w:r w:rsidRPr="009E1346">
              <w:rPr>
                <w:b/>
                <w:bCs/>
              </w:rPr>
              <w:t>identificadas en el apartado 1 afectaría cada uno de estos requisitos</w:t>
            </w:r>
            <w:r w:rsidR="00F3452B">
              <w:rPr>
                <w:b/>
                <w:bCs/>
              </w:rPr>
              <w:t>.</w:t>
            </w:r>
          </w:p>
        </w:tc>
      </w:tr>
      <w:tr w:rsidR="00D746C7" w14:paraId="04234067" w14:textId="77777777">
        <w:tc>
          <w:tcPr>
            <w:tcW w:w="9345" w:type="dxa"/>
          </w:tcPr>
          <w:p w14:paraId="2B76B5A5" w14:textId="77777777" w:rsidR="00D746C7" w:rsidRDefault="00D746C7">
            <w:pPr>
              <w:pStyle w:val="Textoindependiente"/>
            </w:pPr>
          </w:p>
        </w:tc>
      </w:tr>
    </w:tbl>
    <w:p w14:paraId="299143A5" w14:textId="77777777" w:rsidR="00D746C7" w:rsidRDefault="00D746C7" w:rsidP="00D746C7">
      <w:pPr>
        <w:pStyle w:val="Textoindependiente"/>
        <w:ind w:firstLine="709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746C7" w:rsidRPr="009E1346" w14:paraId="6A64299C" w14:textId="77777777">
        <w:tc>
          <w:tcPr>
            <w:tcW w:w="9345" w:type="dxa"/>
          </w:tcPr>
          <w:p w14:paraId="44DCEC5B" w14:textId="6F53938A" w:rsidR="00D746C7" w:rsidRPr="009E1346" w:rsidRDefault="00D746C7">
            <w:pPr>
              <w:pStyle w:val="Textoindependiente"/>
              <w:rPr>
                <w:b/>
                <w:bCs/>
              </w:rPr>
            </w:pPr>
            <w:r w:rsidRPr="009E1346">
              <w:rPr>
                <w:b/>
                <w:bCs/>
              </w:rPr>
              <w:t>Indique si existen requisitos</w:t>
            </w:r>
            <w:r>
              <w:rPr>
                <w:b/>
                <w:bCs/>
              </w:rPr>
              <w:t xml:space="preserve"> </w:t>
            </w:r>
            <w:r w:rsidRPr="009E1346">
              <w:rPr>
                <w:b/>
                <w:bCs/>
              </w:rPr>
              <w:t xml:space="preserve">ambientales de funcionamiento para el laboratorio (temperatura, humedad, aislamiento de sonidos, etc.) y, en su caso, a cuáles de las </w:t>
            </w:r>
            <w:r w:rsidR="00DC5EE1">
              <w:rPr>
                <w:b/>
                <w:bCs/>
              </w:rPr>
              <w:t>unidades</w:t>
            </w:r>
            <w:r w:rsidR="00DC5EE1" w:rsidRPr="001E0B32">
              <w:rPr>
                <w:b/>
                <w:bCs/>
              </w:rPr>
              <w:t xml:space="preserve"> </w:t>
            </w:r>
            <w:r w:rsidRPr="009E1346">
              <w:rPr>
                <w:b/>
                <w:bCs/>
              </w:rPr>
              <w:t>identificadas en el apartado 1 afectaría cada uno de estos requisitos</w:t>
            </w:r>
            <w:r w:rsidR="00F3452B">
              <w:rPr>
                <w:b/>
                <w:bCs/>
              </w:rPr>
              <w:t>.</w:t>
            </w:r>
          </w:p>
        </w:tc>
      </w:tr>
      <w:tr w:rsidR="00D746C7" w14:paraId="6E04A5C3" w14:textId="77777777">
        <w:tc>
          <w:tcPr>
            <w:tcW w:w="9345" w:type="dxa"/>
          </w:tcPr>
          <w:p w14:paraId="1F9D3B9C" w14:textId="77777777" w:rsidR="00D746C7" w:rsidRDefault="00D746C7">
            <w:pPr>
              <w:pStyle w:val="Textoindependiente"/>
            </w:pPr>
          </w:p>
        </w:tc>
      </w:tr>
    </w:tbl>
    <w:p w14:paraId="43581EBA" w14:textId="77777777" w:rsidR="00D746C7" w:rsidRDefault="00D746C7" w:rsidP="00D746C7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746C7" w:rsidRPr="00ED37BE" w14:paraId="56C43905" w14:textId="77777777">
        <w:tc>
          <w:tcPr>
            <w:tcW w:w="9345" w:type="dxa"/>
          </w:tcPr>
          <w:p w14:paraId="269FAD33" w14:textId="74501209" w:rsidR="00D746C7" w:rsidRPr="00ED37BE" w:rsidRDefault="00D746C7">
            <w:pPr>
              <w:pStyle w:val="Textoindependiente"/>
              <w:rPr>
                <w:b/>
                <w:bCs/>
              </w:rPr>
            </w:pPr>
            <w:r w:rsidRPr="00ED37BE">
              <w:rPr>
                <w:b/>
                <w:bCs/>
              </w:rPr>
              <w:t>Indique los requisitos</w:t>
            </w:r>
            <w:r w:rsidR="00975739">
              <w:rPr>
                <w:b/>
                <w:bCs/>
              </w:rPr>
              <w:t xml:space="preserve"> especiales</w:t>
            </w:r>
            <w:r w:rsidRPr="00ED37BE">
              <w:rPr>
                <w:b/>
                <w:bCs/>
              </w:rPr>
              <w:t xml:space="preserve"> </w:t>
            </w:r>
            <w:proofErr w:type="gramStart"/>
            <w:r w:rsidR="00975739">
              <w:rPr>
                <w:b/>
                <w:bCs/>
              </w:rPr>
              <w:t>en relación a</w:t>
            </w:r>
            <w:proofErr w:type="gramEnd"/>
            <w:r w:rsidR="00975739">
              <w:rPr>
                <w:b/>
                <w:bCs/>
              </w:rPr>
              <w:t xml:space="preserve"> los</w:t>
            </w:r>
            <w:r w:rsidRPr="00ED37BE">
              <w:rPr>
                <w:b/>
                <w:bCs/>
              </w:rPr>
              <w:t xml:space="preserve"> suministros</w:t>
            </w:r>
            <w:r>
              <w:rPr>
                <w:b/>
                <w:bCs/>
              </w:rPr>
              <w:t xml:space="preserve"> y servicios</w:t>
            </w:r>
            <w:r w:rsidRPr="00ED37BE">
              <w:rPr>
                <w:b/>
                <w:bCs/>
              </w:rPr>
              <w:t xml:space="preserve"> básicos (electricidad, agua, comunicaciones, </w:t>
            </w:r>
            <w:r>
              <w:rPr>
                <w:b/>
                <w:bCs/>
              </w:rPr>
              <w:t xml:space="preserve">limpieza, </w:t>
            </w:r>
            <w:r w:rsidRPr="00ED37BE">
              <w:rPr>
                <w:b/>
                <w:bCs/>
              </w:rPr>
              <w:t xml:space="preserve">etc.) que podrían plantearse y, en su caso, a cuáles de las </w:t>
            </w:r>
            <w:r w:rsidR="00DC5EE1">
              <w:rPr>
                <w:b/>
                <w:bCs/>
              </w:rPr>
              <w:t>unidades</w:t>
            </w:r>
            <w:r w:rsidR="00DC5EE1" w:rsidRPr="001E0B32">
              <w:rPr>
                <w:b/>
                <w:bCs/>
              </w:rPr>
              <w:t xml:space="preserve"> </w:t>
            </w:r>
            <w:r w:rsidRPr="00ED37BE">
              <w:rPr>
                <w:b/>
                <w:bCs/>
              </w:rPr>
              <w:t>identificadas en el apartado 1 afectaría cada uno de estos requisitos</w:t>
            </w:r>
            <w:r w:rsidR="00F3452B">
              <w:rPr>
                <w:b/>
                <w:bCs/>
              </w:rPr>
              <w:t>.</w:t>
            </w:r>
          </w:p>
        </w:tc>
      </w:tr>
      <w:tr w:rsidR="00D746C7" w14:paraId="7A3A05F5" w14:textId="77777777">
        <w:tc>
          <w:tcPr>
            <w:tcW w:w="9345" w:type="dxa"/>
          </w:tcPr>
          <w:p w14:paraId="40CC5733" w14:textId="77777777" w:rsidR="00D746C7" w:rsidRDefault="00D746C7">
            <w:pPr>
              <w:pStyle w:val="Textoindependiente"/>
            </w:pPr>
          </w:p>
        </w:tc>
      </w:tr>
    </w:tbl>
    <w:p w14:paraId="1F037E51" w14:textId="77777777" w:rsidR="00D746C7" w:rsidRDefault="00D746C7" w:rsidP="00D746C7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746C7" w:rsidRPr="00ED37BE" w14:paraId="1768E5CB" w14:textId="77777777">
        <w:tc>
          <w:tcPr>
            <w:tcW w:w="9345" w:type="dxa"/>
          </w:tcPr>
          <w:p w14:paraId="6411BC12" w14:textId="3ED0DBAE" w:rsidR="00D746C7" w:rsidRPr="00ED37BE" w:rsidRDefault="00D746C7">
            <w:pPr>
              <w:pStyle w:val="Textoindependiente"/>
              <w:rPr>
                <w:b/>
                <w:bCs/>
              </w:rPr>
            </w:pPr>
            <w:r w:rsidRPr="00ED37BE">
              <w:rPr>
                <w:b/>
                <w:bCs/>
              </w:rPr>
              <w:t xml:space="preserve">Indique </w:t>
            </w:r>
            <w:r>
              <w:rPr>
                <w:b/>
                <w:bCs/>
              </w:rPr>
              <w:t>cualquier otro</w:t>
            </w:r>
            <w:r w:rsidRPr="00ED37BE">
              <w:rPr>
                <w:b/>
                <w:bCs/>
              </w:rPr>
              <w:t xml:space="preserve"> requisito</w:t>
            </w:r>
            <w:r>
              <w:rPr>
                <w:b/>
                <w:bCs/>
              </w:rPr>
              <w:t xml:space="preserve"> que considere oportuno añadir </w:t>
            </w:r>
            <w:r w:rsidRPr="00ED37BE">
              <w:rPr>
                <w:b/>
                <w:bCs/>
              </w:rPr>
              <w:t xml:space="preserve">y, en su caso, a cuáles de las </w:t>
            </w:r>
            <w:r w:rsidR="00DC5EE1">
              <w:rPr>
                <w:b/>
                <w:bCs/>
              </w:rPr>
              <w:t>unidades</w:t>
            </w:r>
            <w:r w:rsidR="00DC5EE1" w:rsidRPr="001E0B32">
              <w:rPr>
                <w:b/>
                <w:bCs/>
              </w:rPr>
              <w:t xml:space="preserve"> </w:t>
            </w:r>
            <w:r w:rsidRPr="00ED37BE">
              <w:rPr>
                <w:b/>
                <w:bCs/>
              </w:rPr>
              <w:t>identificadas en el apartado 1 afectaría</w:t>
            </w:r>
            <w:r w:rsidR="00F3452B">
              <w:rPr>
                <w:b/>
                <w:bCs/>
              </w:rPr>
              <w:t>.</w:t>
            </w:r>
          </w:p>
        </w:tc>
      </w:tr>
      <w:tr w:rsidR="00D746C7" w14:paraId="0F811877" w14:textId="77777777">
        <w:tc>
          <w:tcPr>
            <w:tcW w:w="9345" w:type="dxa"/>
          </w:tcPr>
          <w:p w14:paraId="2E445BC3" w14:textId="77777777" w:rsidR="00D746C7" w:rsidRDefault="00D746C7">
            <w:pPr>
              <w:pStyle w:val="Textoindependiente"/>
            </w:pPr>
          </w:p>
        </w:tc>
      </w:tr>
    </w:tbl>
    <w:p w14:paraId="023F662C" w14:textId="0ECEBEC2" w:rsidR="00C41BAE" w:rsidRDefault="00C41BAE" w:rsidP="00C41BAE"/>
    <w:p w14:paraId="2C78D04D" w14:textId="77777777" w:rsidR="00C41BAE" w:rsidRDefault="00C41BAE">
      <w:pPr>
        <w:spacing w:after="0"/>
        <w:jc w:val="left"/>
      </w:pPr>
      <w:r>
        <w:br w:type="page"/>
      </w:r>
    </w:p>
    <w:p w14:paraId="660B0435" w14:textId="6348FDD9" w:rsidR="00E106F0" w:rsidRDefault="00FA51A4" w:rsidP="00F02946">
      <w:pPr>
        <w:pStyle w:val="Ttulo1"/>
      </w:pPr>
      <w:r>
        <w:lastRenderedPageBreak/>
        <w:t>N</w:t>
      </w:r>
      <w:r w:rsidR="00AC2165">
        <w:t>ormativa</w:t>
      </w:r>
      <w:r>
        <w:t xml:space="preserve"> y marcos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F5EFB" w:rsidRPr="00ED37BE" w14:paraId="7D486B2E" w14:textId="77777777" w:rsidTr="000203DE">
        <w:tc>
          <w:tcPr>
            <w:tcW w:w="9345" w:type="dxa"/>
          </w:tcPr>
          <w:p w14:paraId="4AF8F94D" w14:textId="77777777" w:rsidR="00C41BAE" w:rsidRPr="00C41BAE" w:rsidRDefault="00C41BAE" w:rsidP="00C41BAE">
            <w:pPr>
              <w:pStyle w:val="Textoindependiente"/>
              <w:rPr>
                <w:b/>
                <w:bCs/>
              </w:rPr>
            </w:pPr>
            <w:r w:rsidRPr="00C41BAE">
              <w:rPr>
                <w:b/>
                <w:bCs/>
              </w:rPr>
              <w:t>Como criterio general, se ha planteado la conveniencia de exigir certificaciones en ISO 17025, "Requisitos generales para la competencia de los laboratorios de ensayo y calibración", e ISO 17065, "Evaluación de la conformidad. Requisitos para organismos que certifican productos, procesos y servicios" a las empresas involucradas en la gestión y operación del laboratorio.</w:t>
            </w:r>
          </w:p>
          <w:p w14:paraId="69CD1FC3" w14:textId="3608A1CA" w:rsidR="00BF5EFB" w:rsidRPr="00ED37BE" w:rsidRDefault="00C41BAE" w:rsidP="00C41BAE">
            <w:pPr>
              <w:pStyle w:val="Textoindependiente"/>
              <w:rPr>
                <w:b/>
                <w:bCs/>
              </w:rPr>
            </w:pPr>
            <w:r w:rsidRPr="00C41BAE">
              <w:rPr>
                <w:b/>
                <w:bCs/>
              </w:rPr>
              <w:t xml:space="preserve">Indique si considera válidos estos requisitos, así como si, en su caso, si cree conveniente establecer requisitos que pudieran ser alternativos </w:t>
            </w:r>
            <w:r w:rsidR="00B34EA6">
              <w:rPr>
                <w:b/>
                <w:bCs/>
              </w:rPr>
              <w:t>o sustitutivos de</w:t>
            </w:r>
            <w:r w:rsidRPr="00C41BAE">
              <w:rPr>
                <w:b/>
                <w:bCs/>
              </w:rPr>
              <w:t xml:space="preserve"> los mencionados</w:t>
            </w:r>
            <w:r w:rsidR="00B34EA6">
              <w:rPr>
                <w:b/>
                <w:bCs/>
              </w:rPr>
              <w:t xml:space="preserve">. Indique también </w:t>
            </w:r>
            <w:r w:rsidR="003D5A44">
              <w:rPr>
                <w:b/>
                <w:bCs/>
              </w:rPr>
              <w:t>cualquier</w:t>
            </w:r>
            <w:r w:rsidRPr="00C41BAE">
              <w:rPr>
                <w:b/>
                <w:bCs/>
              </w:rPr>
              <w:t xml:space="preserve"> requisito adicional</w:t>
            </w:r>
            <w:r w:rsidR="003D5A44">
              <w:rPr>
                <w:b/>
                <w:bCs/>
              </w:rPr>
              <w:t xml:space="preserve"> que pudiera ser aplicable</w:t>
            </w:r>
            <w:r w:rsidRPr="00C41BAE">
              <w:rPr>
                <w:b/>
                <w:bCs/>
              </w:rPr>
              <w:t>.</w:t>
            </w:r>
          </w:p>
        </w:tc>
      </w:tr>
      <w:tr w:rsidR="00BF5EFB" w14:paraId="0EA3FF31" w14:textId="77777777" w:rsidTr="000203DE">
        <w:tc>
          <w:tcPr>
            <w:tcW w:w="9345" w:type="dxa"/>
          </w:tcPr>
          <w:p w14:paraId="5E44C0C4" w14:textId="77777777" w:rsidR="00BF5EFB" w:rsidRDefault="00BF5EFB" w:rsidP="000203DE">
            <w:pPr>
              <w:pStyle w:val="Textoindependiente"/>
            </w:pPr>
          </w:p>
        </w:tc>
      </w:tr>
    </w:tbl>
    <w:p w14:paraId="4481A210" w14:textId="77777777" w:rsidR="00BF5EFB" w:rsidRDefault="00BF5EFB" w:rsidP="00BF5EFB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F5EFB" w:rsidRPr="00ED37BE" w14:paraId="10746172" w14:textId="77777777" w:rsidTr="000203DE">
        <w:tc>
          <w:tcPr>
            <w:tcW w:w="9345" w:type="dxa"/>
          </w:tcPr>
          <w:p w14:paraId="3C33208C" w14:textId="35A96E47" w:rsidR="00BF5EFB" w:rsidRPr="00ED37BE" w:rsidRDefault="00BF5EFB" w:rsidP="000203DE">
            <w:pPr>
              <w:pStyle w:val="Textoindependiente"/>
              <w:rPr>
                <w:b/>
                <w:bCs/>
              </w:rPr>
            </w:pPr>
            <w:r w:rsidRPr="00ED37BE">
              <w:rPr>
                <w:b/>
                <w:bCs/>
              </w:rPr>
              <w:t xml:space="preserve">Indique </w:t>
            </w:r>
            <w:r>
              <w:rPr>
                <w:b/>
                <w:bCs/>
              </w:rPr>
              <w:t xml:space="preserve">la </w:t>
            </w:r>
            <w:r w:rsidR="00D629B7">
              <w:rPr>
                <w:b/>
                <w:bCs/>
              </w:rPr>
              <w:t>legislación</w:t>
            </w:r>
            <w:r w:rsidR="00640CA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específica a considerar en cada una de las unidades identificadas en el apartado 1, teniendo en cuenta que el laboratorio estará especializado en productos y aplicaciones para Smart Cities y e-Salud.</w:t>
            </w:r>
          </w:p>
        </w:tc>
      </w:tr>
      <w:tr w:rsidR="00BF5EFB" w14:paraId="17490685" w14:textId="77777777" w:rsidTr="000203DE">
        <w:tc>
          <w:tcPr>
            <w:tcW w:w="9345" w:type="dxa"/>
          </w:tcPr>
          <w:p w14:paraId="5BCB09EF" w14:textId="77777777" w:rsidR="00BF5EFB" w:rsidRDefault="00BF5EFB" w:rsidP="000203DE">
            <w:pPr>
              <w:pStyle w:val="Textoindependiente"/>
            </w:pPr>
          </w:p>
        </w:tc>
      </w:tr>
    </w:tbl>
    <w:p w14:paraId="678BD6FC" w14:textId="77777777" w:rsidR="00BF5EFB" w:rsidRDefault="00BF5EFB" w:rsidP="00BF5EFB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55F92" w:rsidRPr="00ED37BE" w14:paraId="6A860323" w14:textId="77777777">
        <w:tc>
          <w:tcPr>
            <w:tcW w:w="9345" w:type="dxa"/>
          </w:tcPr>
          <w:p w14:paraId="5D463C59" w14:textId="3CC7B748" w:rsidR="00A55F92" w:rsidRPr="00ED37BE" w:rsidRDefault="00A55F92">
            <w:pPr>
              <w:pStyle w:val="Textoindependiente"/>
              <w:rPr>
                <w:b/>
                <w:bCs/>
              </w:rPr>
            </w:pPr>
            <w:r w:rsidRPr="00ED37BE">
              <w:rPr>
                <w:b/>
                <w:bCs/>
              </w:rPr>
              <w:t xml:space="preserve">Indique </w:t>
            </w:r>
            <w:r w:rsidR="007D1099">
              <w:rPr>
                <w:b/>
                <w:bCs/>
              </w:rPr>
              <w:t>qué m</w:t>
            </w:r>
            <w:r>
              <w:rPr>
                <w:b/>
                <w:bCs/>
              </w:rPr>
              <w:t xml:space="preserve">arcos </w:t>
            </w:r>
            <w:r w:rsidR="0013754B">
              <w:rPr>
                <w:b/>
                <w:bCs/>
              </w:rPr>
              <w:t xml:space="preserve">y estándares </w:t>
            </w:r>
            <w:r w:rsidR="00962E31">
              <w:rPr>
                <w:b/>
                <w:bCs/>
              </w:rPr>
              <w:t xml:space="preserve">serían de aplicación </w:t>
            </w:r>
            <w:r>
              <w:rPr>
                <w:b/>
                <w:bCs/>
              </w:rPr>
              <w:t xml:space="preserve">para la evaluación de componentes, productos y </w:t>
            </w:r>
            <w:r w:rsidR="007D1099">
              <w:rPr>
                <w:b/>
                <w:bCs/>
              </w:rPr>
              <w:t>servicios</w:t>
            </w:r>
            <w:r>
              <w:rPr>
                <w:b/>
                <w:bCs/>
              </w:rPr>
              <w:t xml:space="preserve"> en cada una de las unidades identificadas en el apartado 1, teniendo en cuenta que el laboratorio estará especializado en productos y aplicaciones para Smart Cities y e-Salud.</w:t>
            </w:r>
          </w:p>
        </w:tc>
      </w:tr>
      <w:tr w:rsidR="00A55F92" w14:paraId="749C7F40" w14:textId="77777777">
        <w:tc>
          <w:tcPr>
            <w:tcW w:w="9345" w:type="dxa"/>
          </w:tcPr>
          <w:p w14:paraId="323349A1" w14:textId="77777777" w:rsidR="00A55F92" w:rsidRDefault="00A55F92">
            <w:pPr>
              <w:pStyle w:val="Textoindependiente"/>
            </w:pPr>
          </w:p>
        </w:tc>
      </w:tr>
    </w:tbl>
    <w:p w14:paraId="32CAAB51" w14:textId="77777777" w:rsidR="00A55F92" w:rsidRDefault="00A55F92" w:rsidP="00A55F92">
      <w:pPr>
        <w:pStyle w:val="Textoindependiente"/>
      </w:pPr>
    </w:p>
    <w:p w14:paraId="060907E3" w14:textId="4CF17464" w:rsidR="00B46288" w:rsidRDefault="001E00CF" w:rsidP="00F02946">
      <w:pPr>
        <w:pStyle w:val="Ttulo1"/>
      </w:pPr>
      <w:r>
        <w:t xml:space="preserve">Necesidades de equipamiento </w:t>
      </w:r>
      <w:r w:rsidR="001A1F38">
        <w:t>y necesidades</w:t>
      </w:r>
      <w:r w:rsidR="00ED0D8A">
        <w:t xml:space="preserve"> específicas </w:t>
      </w:r>
      <w:r>
        <w:t>para el laboratorio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D2054" w:rsidRPr="00725063" w14:paraId="46068D75" w14:textId="77777777">
        <w:tc>
          <w:tcPr>
            <w:tcW w:w="9345" w:type="dxa"/>
          </w:tcPr>
          <w:p w14:paraId="61004A82" w14:textId="41E1A7D1" w:rsidR="00586E8D" w:rsidRDefault="004961B1">
            <w:pPr>
              <w:pStyle w:val="Textoindependiente"/>
              <w:rPr>
                <w:b/>
                <w:bCs/>
              </w:rPr>
            </w:pPr>
            <w:r w:rsidRPr="00725063">
              <w:rPr>
                <w:b/>
                <w:bCs/>
              </w:rPr>
              <w:t>Describa el equipamiento</w:t>
            </w:r>
            <w:r w:rsidR="00D1596D" w:rsidRPr="00725063">
              <w:rPr>
                <w:b/>
                <w:bCs/>
              </w:rPr>
              <w:t xml:space="preserve"> software</w:t>
            </w:r>
            <w:r w:rsidR="00915481" w:rsidRPr="00725063">
              <w:rPr>
                <w:b/>
                <w:bCs/>
              </w:rPr>
              <w:t xml:space="preserve"> </w:t>
            </w:r>
            <w:r w:rsidRPr="00725063">
              <w:rPr>
                <w:b/>
                <w:bCs/>
              </w:rPr>
              <w:t xml:space="preserve">necesario para cada una de las </w:t>
            </w:r>
            <w:r w:rsidR="00DC5EE1">
              <w:rPr>
                <w:b/>
                <w:bCs/>
              </w:rPr>
              <w:t>unidades</w:t>
            </w:r>
            <w:r w:rsidR="00DC5EE1" w:rsidRPr="001E0B32">
              <w:rPr>
                <w:b/>
                <w:bCs/>
              </w:rPr>
              <w:t xml:space="preserve"> </w:t>
            </w:r>
            <w:r w:rsidRPr="00725063">
              <w:rPr>
                <w:b/>
                <w:bCs/>
              </w:rPr>
              <w:t>identificadas en el apartado 1</w:t>
            </w:r>
            <w:r w:rsidR="00611CCF" w:rsidRPr="00725063">
              <w:rPr>
                <w:b/>
                <w:bCs/>
              </w:rPr>
              <w:t>.</w:t>
            </w:r>
          </w:p>
          <w:p w14:paraId="03588955" w14:textId="15BDAC41" w:rsidR="00AA7962" w:rsidRPr="00725063" w:rsidRDefault="00AA7962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>Si es posible, indique los posibles productos comerciales</w:t>
            </w:r>
            <w:r w:rsidR="00B861E8">
              <w:rPr>
                <w:b/>
                <w:bCs/>
              </w:rPr>
              <w:t xml:space="preserve"> y el tipo de licencia (open </w:t>
            </w:r>
            <w:proofErr w:type="spellStart"/>
            <w:r w:rsidR="00B861E8">
              <w:rPr>
                <w:b/>
                <w:bCs/>
              </w:rPr>
              <w:t>source</w:t>
            </w:r>
            <w:proofErr w:type="spellEnd"/>
            <w:r w:rsidR="00B861E8">
              <w:rPr>
                <w:b/>
                <w:bCs/>
              </w:rPr>
              <w:t xml:space="preserve"> o propietaria) de estos</w:t>
            </w:r>
            <w:r w:rsidR="00595A41">
              <w:rPr>
                <w:b/>
                <w:bCs/>
              </w:rPr>
              <w:t>, así como</w:t>
            </w:r>
            <w:r w:rsidR="00E44BD2">
              <w:rPr>
                <w:b/>
                <w:bCs/>
              </w:rPr>
              <w:t xml:space="preserve">, en su caso, </w:t>
            </w:r>
            <w:r w:rsidR="006F7005">
              <w:rPr>
                <w:b/>
                <w:bCs/>
              </w:rPr>
              <w:t>la</w:t>
            </w:r>
            <w:r w:rsidR="00E44BD2">
              <w:rPr>
                <w:b/>
                <w:bCs/>
              </w:rPr>
              <w:t xml:space="preserve"> forma de facturación del producto.</w:t>
            </w:r>
          </w:p>
          <w:p w14:paraId="0EF41CEE" w14:textId="678F3BED" w:rsidR="003D2054" w:rsidRPr="00725063" w:rsidRDefault="00611CCF">
            <w:pPr>
              <w:pStyle w:val="Textoindependiente"/>
              <w:rPr>
                <w:b/>
                <w:bCs/>
              </w:rPr>
            </w:pPr>
            <w:r w:rsidRPr="00725063">
              <w:rPr>
                <w:b/>
                <w:bCs/>
              </w:rPr>
              <w:t>En caso de que algún equipamiento pudiera ser utilizado</w:t>
            </w:r>
            <w:r w:rsidR="00915481" w:rsidRPr="00725063">
              <w:rPr>
                <w:b/>
                <w:bCs/>
              </w:rPr>
              <w:t xml:space="preserve"> por varias </w:t>
            </w:r>
            <w:r w:rsidR="00DC5EE1">
              <w:rPr>
                <w:b/>
                <w:bCs/>
              </w:rPr>
              <w:t>unidades</w:t>
            </w:r>
            <w:r w:rsidR="00DC5EE1" w:rsidRPr="001E0B32">
              <w:rPr>
                <w:b/>
                <w:bCs/>
              </w:rPr>
              <w:t xml:space="preserve"> </w:t>
            </w:r>
            <w:r w:rsidR="00915481" w:rsidRPr="00725063">
              <w:rPr>
                <w:b/>
                <w:bCs/>
              </w:rPr>
              <w:t xml:space="preserve">o </w:t>
            </w:r>
            <w:r w:rsidR="00725063" w:rsidRPr="00725063">
              <w:rPr>
                <w:b/>
                <w:bCs/>
              </w:rPr>
              <w:t>forme parte de la infraestructura común de todo el laboratorio</w:t>
            </w:r>
            <w:r w:rsidR="00131A66">
              <w:rPr>
                <w:b/>
                <w:bCs/>
              </w:rPr>
              <w:t>, por favor, indíquelo</w:t>
            </w:r>
            <w:r w:rsidR="00725063" w:rsidRPr="00725063">
              <w:rPr>
                <w:b/>
                <w:bCs/>
              </w:rPr>
              <w:t>.</w:t>
            </w:r>
          </w:p>
        </w:tc>
      </w:tr>
      <w:tr w:rsidR="003D2054" w14:paraId="7DCA7B2B" w14:textId="77777777">
        <w:tc>
          <w:tcPr>
            <w:tcW w:w="9345" w:type="dxa"/>
          </w:tcPr>
          <w:p w14:paraId="046DA7C9" w14:textId="77777777" w:rsidR="003D2054" w:rsidRDefault="003D2054">
            <w:pPr>
              <w:pStyle w:val="Textoindependiente"/>
            </w:pPr>
          </w:p>
        </w:tc>
      </w:tr>
    </w:tbl>
    <w:p w14:paraId="5BE426D1" w14:textId="77777777" w:rsidR="003D2054" w:rsidRDefault="003D2054" w:rsidP="003D2054">
      <w:pPr>
        <w:pStyle w:val="Textoindependiente"/>
      </w:pPr>
    </w:p>
    <w:p w14:paraId="12D2EEB3" w14:textId="77777777" w:rsidR="00DE3B41" w:rsidRDefault="00DE3B41" w:rsidP="003D2054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1A66" w:rsidRPr="00725063" w14:paraId="6FAF39DA" w14:textId="77777777">
        <w:tc>
          <w:tcPr>
            <w:tcW w:w="9345" w:type="dxa"/>
          </w:tcPr>
          <w:p w14:paraId="0A46D0A1" w14:textId="75B85BBB" w:rsidR="00057593" w:rsidRDefault="00131A66">
            <w:pPr>
              <w:pStyle w:val="Textoindependiente"/>
              <w:rPr>
                <w:b/>
                <w:bCs/>
              </w:rPr>
            </w:pPr>
            <w:r w:rsidRPr="00725063">
              <w:rPr>
                <w:b/>
                <w:bCs/>
              </w:rPr>
              <w:lastRenderedPageBreak/>
              <w:t xml:space="preserve">Describa el equipamiento </w:t>
            </w:r>
            <w:r>
              <w:rPr>
                <w:b/>
                <w:bCs/>
              </w:rPr>
              <w:t>hardware</w:t>
            </w:r>
            <w:r w:rsidRPr="00725063">
              <w:rPr>
                <w:b/>
                <w:bCs/>
              </w:rPr>
              <w:t xml:space="preserve"> necesario para cada una de las </w:t>
            </w:r>
            <w:r w:rsidR="00DC5EE1">
              <w:rPr>
                <w:b/>
                <w:bCs/>
              </w:rPr>
              <w:t>unidades</w:t>
            </w:r>
            <w:r w:rsidR="00DC5EE1" w:rsidRPr="001E0B32">
              <w:rPr>
                <w:b/>
                <w:bCs/>
              </w:rPr>
              <w:t xml:space="preserve"> </w:t>
            </w:r>
            <w:r w:rsidRPr="00725063">
              <w:rPr>
                <w:b/>
                <w:bCs/>
              </w:rPr>
              <w:t>identificadas en el apartado 1.</w:t>
            </w:r>
          </w:p>
          <w:p w14:paraId="76E2D9D9" w14:textId="1B05C551" w:rsidR="00057593" w:rsidRPr="00725063" w:rsidRDefault="00057593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>Si es posible, indique los posibles productos comerciales y las condiciones económicas especiales de uso que estos puedan tener.</w:t>
            </w:r>
          </w:p>
          <w:p w14:paraId="0D28C236" w14:textId="7E4FEB82" w:rsidR="00131A66" w:rsidRPr="00725063" w:rsidRDefault="00131A66">
            <w:pPr>
              <w:pStyle w:val="Textoindependiente"/>
              <w:rPr>
                <w:b/>
                <w:bCs/>
              </w:rPr>
            </w:pPr>
            <w:r w:rsidRPr="00725063">
              <w:rPr>
                <w:b/>
                <w:bCs/>
              </w:rPr>
              <w:t xml:space="preserve">En caso de que algún equipamiento pudiera ser utilizado por varias </w:t>
            </w:r>
            <w:r w:rsidR="00DC5EE1">
              <w:rPr>
                <w:b/>
                <w:bCs/>
              </w:rPr>
              <w:t>unidades</w:t>
            </w:r>
            <w:r w:rsidR="00DC5EE1" w:rsidRPr="001E0B32">
              <w:rPr>
                <w:b/>
                <w:bCs/>
              </w:rPr>
              <w:t xml:space="preserve"> </w:t>
            </w:r>
            <w:r w:rsidRPr="00725063">
              <w:rPr>
                <w:b/>
                <w:bCs/>
              </w:rPr>
              <w:t>o forme parte de la infraestructura común de todo el laboratorio</w:t>
            </w:r>
            <w:r>
              <w:rPr>
                <w:b/>
                <w:bCs/>
              </w:rPr>
              <w:t>, por favor, indíquelo</w:t>
            </w:r>
            <w:r w:rsidRPr="00725063">
              <w:rPr>
                <w:b/>
                <w:bCs/>
              </w:rPr>
              <w:t>.</w:t>
            </w:r>
          </w:p>
        </w:tc>
      </w:tr>
      <w:tr w:rsidR="003D2054" w14:paraId="50379DC2" w14:textId="77777777">
        <w:tc>
          <w:tcPr>
            <w:tcW w:w="9345" w:type="dxa"/>
          </w:tcPr>
          <w:p w14:paraId="434F31D5" w14:textId="77777777" w:rsidR="003D2054" w:rsidRDefault="003D2054">
            <w:pPr>
              <w:pStyle w:val="Textoindependiente"/>
            </w:pPr>
          </w:p>
        </w:tc>
      </w:tr>
    </w:tbl>
    <w:p w14:paraId="56FAD1A5" w14:textId="77777777" w:rsidR="00AF4418" w:rsidRDefault="00AF4418" w:rsidP="003D2054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943FF" w:rsidRPr="00A36387" w14:paraId="19D2654B" w14:textId="77777777">
        <w:tc>
          <w:tcPr>
            <w:tcW w:w="9345" w:type="dxa"/>
          </w:tcPr>
          <w:p w14:paraId="2B7A9C7E" w14:textId="47CE00E1" w:rsidR="003943FF" w:rsidRPr="00A36387" w:rsidRDefault="003943FF" w:rsidP="003943FF">
            <w:pPr>
              <w:pStyle w:val="Textoindependiente"/>
              <w:rPr>
                <w:b/>
                <w:bCs/>
              </w:rPr>
            </w:pPr>
            <w:r w:rsidRPr="00A36387">
              <w:rPr>
                <w:b/>
                <w:bCs/>
              </w:rPr>
              <w:t xml:space="preserve">Indique si existe alguna necesidad de </w:t>
            </w:r>
            <w:r>
              <w:rPr>
                <w:b/>
                <w:bCs/>
              </w:rPr>
              <w:t xml:space="preserve">elementos fungibles </w:t>
            </w:r>
            <w:r w:rsidR="00676EAA">
              <w:rPr>
                <w:b/>
                <w:bCs/>
              </w:rPr>
              <w:t>y/</w:t>
            </w:r>
            <w:r>
              <w:rPr>
                <w:b/>
                <w:bCs/>
              </w:rPr>
              <w:t xml:space="preserve">o de reemplazo periódico </w:t>
            </w:r>
            <w:r w:rsidRPr="00A36387">
              <w:rPr>
                <w:b/>
                <w:bCs/>
              </w:rPr>
              <w:t>que sean requeridos de forma específica para el funcionamiento del equipamiento identificado en los puntos anteriores</w:t>
            </w:r>
            <w:r>
              <w:rPr>
                <w:b/>
                <w:bCs/>
              </w:rPr>
              <w:t xml:space="preserve">. </w:t>
            </w:r>
          </w:p>
        </w:tc>
      </w:tr>
      <w:tr w:rsidR="00A36387" w14:paraId="3EBAD0C2" w14:textId="77777777">
        <w:tc>
          <w:tcPr>
            <w:tcW w:w="9345" w:type="dxa"/>
          </w:tcPr>
          <w:p w14:paraId="5F1188D2" w14:textId="77777777" w:rsidR="00A36387" w:rsidRDefault="00A36387" w:rsidP="003943FF">
            <w:pPr>
              <w:pStyle w:val="Textoindependiente"/>
            </w:pPr>
          </w:p>
        </w:tc>
      </w:tr>
    </w:tbl>
    <w:p w14:paraId="1FE76E9B" w14:textId="77777777" w:rsidR="00A36387" w:rsidRDefault="00A36387" w:rsidP="00A36387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35319" w:rsidRPr="00A36387" w14:paraId="0D3C8D07" w14:textId="77777777">
        <w:tc>
          <w:tcPr>
            <w:tcW w:w="9345" w:type="dxa"/>
          </w:tcPr>
          <w:p w14:paraId="39C31D01" w14:textId="77777777" w:rsidR="00D35319" w:rsidRPr="00A36387" w:rsidRDefault="00D35319">
            <w:pPr>
              <w:pStyle w:val="Textoindependiente"/>
              <w:rPr>
                <w:b/>
                <w:bCs/>
              </w:rPr>
            </w:pPr>
            <w:r w:rsidRPr="00A36387">
              <w:rPr>
                <w:b/>
                <w:bCs/>
              </w:rPr>
              <w:t>Indique</w:t>
            </w:r>
            <w:r>
              <w:rPr>
                <w:b/>
                <w:bCs/>
              </w:rPr>
              <w:t xml:space="preserve"> las</w:t>
            </w:r>
            <w:r w:rsidRPr="00A36387">
              <w:rPr>
                <w:b/>
                <w:bCs/>
              </w:rPr>
              <w:t xml:space="preserve"> necesidad</w:t>
            </w:r>
            <w:r>
              <w:rPr>
                <w:b/>
                <w:bCs/>
              </w:rPr>
              <w:t xml:space="preserve">es de mantenimiento periódico y de otro tipo </w:t>
            </w:r>
            <w:r w:rsidRPr="00A36387">
              <w:rPr>
                <w:b/>
                <w:bCs/>
              </w:rPr>
              <w:t>que sean requeridos de forma específica para el funcionamiento del equipamiento identificado en los puntos anteriores</w:t>
            </w:r>
            <w:r>
              <w:rPr>
                <w:b/>
                <w:bCs/>
              </w:rPr>
              <w:t xml:space="preserve">. </w:t>
            </w:r>
          </w:p>
        </w:tc>
      </w:tr>
      <w:tr w:rsidR="00D35319" w14:paraId="457AC320" w14:textId="77777777">
        <w:tc>
          <w:tcPr>
            <w:tcW w:w="9345" w:type="dxa"/>
          </w:tcPr>
          <w:p w14:paraId="66FAFAF7" w14:textId="77777777" w:rsidR="00D35319" w:rsidRDefault="00D35319">
            <w:pPr>
              <w:pStyle w:val="Textoindependiente"/>
            </w:pPr>
          </w:p>
        </w:tc>
      </w:tr>
    </w:tbl>
    <w:p w14:paraId="119C83F6" w14:textId="77777777" w:rsidR="00D35319" w:rsidRDefault="00D35319" w:rsidP="00D35319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35319" w:rsidRPr="00A36387" w14:paraId="74E07E5F" w14:textId="77777777">
        <w:tc>
          <w:tcPr>
            <w:tcW w:w="9345" w:type="dxa"/>
          </w:tcPr>
          <w:p w14:paraId="3C7F25F8" w14:textId="60D2C66B" w:rsidR="00D35319" w:rsidRPr="00A36387" w:rsidRDefault="00D35319">
            <w:pPr>
              <w:pStyle w:val="Textoindependiente"/>
              <w:rPr>
                <w:b/>
                <w:bCs/>
              </w:rPr>
            </w:pPr>
            <w:r w:rsidRPr="00A36387">
              <w:rPr>
                <w:b/>
                <w:bCs/>
              </w:rPr>
              <w:t>Indique</w:t>
            </w:r>
            <w:r>
              <w:rPr>
                <w:b/>
                <w:bCs/>
              </w:rPr>
              <w:t xml:space="preserve"> cualquier otra</w:t>
            </w:r>
            <w:r w:rsidRPr="00A36387">
              <w:rPr>
                <w:b/>
                <w:bCs/>
              </w:rPr>
              <w:t xml:space="preserve"> necesidad</w:t>
            </w:r>
            <w:r>
              <w:rPr>
                <w:b/>
                <w:bCs/>
              </w:rPr>
              <w:t xml:space="preserve"> </w:t>
            </w:r>
            <w:r w:rsidRPr="00A36387">
              <w:rPr>
                <w:b/>
                <w:bCs/>
              </w:rPr>
              <w:t xml:space="preserve">que </w:t>
            </w:r>
            <w:r>
              <w:rPr>
                <w:b/>
                <w:bCs/>
              </w:rPr>
              <w:t>pudiera derivarse d</w:t>
            </w:r>
            <w:r w:rsidRPr="00A36387">
              <w:rPr>
                <w:b/>
                <w:bCs/>
              </w:rPr>
              <w:t>el funcionamiento del equipamiento identificado en los puntos anteriores</w:t>
            </w:r>
            <w:r>
              <w:rPr>
                <w:b/>
                <w:bCs/>
              </w:rPr>
              <w:t xml:space="preserve"> del laboratorio en su conjunto. </w:t>
            </w:r>
          </w:p>
        </w:tc>
      </w:tr>
      <w:tr w:rsidR="00D35319" w14:paraId="005DEDC1" w14:textId="77777777">
        <w:tc>
          <w:tcPr>
            <w:tcW w:w="9345" w:type="dxa"/>
          </w:tcPr>
          <w:p w14:paraId="635CF633" w14:textId="77777777" w:rsidR="00D35319" w:rsidRDefault="00D35319">
            <w:pPr>
              <w:pStyle w:val="Textoindependiente"/>
            </w:pPr>
          </w:p>
        </w:tc>
      </w:tr>
    </w:tbl>
    <w:p w14:paraId="2E76B5D1" w14:textId="77777777" w:rsidR="00D35319" w:rsidRDefault="00D35319" w:rsidP="00D35319">
      <w:pPr>
        <w:pStyle w:val="Textoindependiente"/>
      </w:pPr>
    </w:p>
    <w:p w14:paraId="39FF4DDB" w14:textId="2E1A3023" w:rsidR="00047C62" w:rsidRDefault="002C4AAD" w:rsidP="00047C62">
      <w:pPr>
        <w:pStyle w:val="Ttulo1"/>
      </w:pPr>
      <w:r>
        <w:t>Ne</w:t>
      </w:r>
      <w:r w:rsidR="00DF287E">
        <w:t>cesidades de personal</w:t>
      </w:r>
      <w:r w:rsidR="00F02946">
        <w:t xml:space="preserve"> para el laboratorio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47C62" w:rsidRPr="00881C74" w14:paraId="3A5BEEFC" w14:textId="77777777">
        <w:tc>
          <w:tcPr>
            <w:tcW w:w="9345" w:type="dxa"/>
          </w:tcPr>
          <w:p w14:paraId="68ABADCB" w14:textId="77777777" w:rsidR="00047C62" w:rsidRDefault="00A84B72">
            <w:pPr>
              <w:pStyle w:val="Textoindependiente"/>
              <w:rPr>
                <w:b/>
                <w:bCs/>
              </w:rPr>
            </w:pPr>
            <w:r w:rsidRPr="00881C74">
              <w:rPr>
                <w:b/>
                <w:bCs/>
              </w:rPr>
              <w:t>Señale</w:t>
            </w:r>
            <w:r w:rsidR="00964D68" w:rsidRPr="00881C74">
              <w:rPr>
                <w:b/>
                <w:bCs/>
              </w:rPr>
              <w:t xml:space="preserve"> qué personal sería necesario para </w:t>
            </w:r>
            <w:r w:rsidRPr="00881C74">
              <w:rPr>
                <w:b/>
                <w:bCs/>
              </w:rPr>
              <w:t>la instalación</w:t>
            </w:r>
            <w:r w:rsidR="00831BB2">
              <w:rPr>
                <w:b/>
                <w:bCs/>
              </w:rPr>
              <w:t xml:space="preserve">, pruebas y otras actividades </w:t>
            </w:r>
            <w:r w:rsidR="00585479">
              <w:rPr>
                <w:b/>
                <w:bCs/>
              </w:rPr>
              <w:t>previas a la puesta en marcha</w:t>
            </w:r>
            <w:r w:rsidRPr="00881C74">
              <w:rPr>
                <w:b/>
                <w:bCs/>
              </w:rPr>
              <w:t xml:space="preserve"> del laboratorio, indicando perfiles profesionales y número de personas de cada perfil profesional</w:t>
            </w:r>
            <w:r w:rsidR="00585479">
              <w:rPr>
                <w:b/>
                <w:bCs/>
              </w:rPr>
              <w:t>.</w:t>
            </w:r>
          </w:p>
          <w:p w14:paraId="125AA440" w14:textId="4BBAD080" w:rsidR="00585479" w:rsidRPr="00881C74" w:rsidRDefault="00585479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Si procede, </w:t>
            </w:r>
            <w:r w:rsidR="00252DDB">
              <w:rPr>
                <w:b/>
                <w:bCs/>
              </w:rPr>
              <w:t>distinga entre</w:t>
            </w:r>
            <w:r w:rsidR="00BE4B70">
              <w:rPr>
                <w:b/>
                <w:bCs/>
              </w:rPr>
              <w:t xml:space="preserve"> las partes comunes del laboratorio y cada una de las </w:t>
            </w:r>
            <w:r w:rsidR="00DC5EE1">
              <w:rPr>
                <w:b/>
                <w:bCs/>
              </w:rPr>
              <w:t>unidades</w:t>
            </w:r>
            <w:r w:rsidR="00DC5EE1" w:rsidRPr="001E0B32">
              <w:rPr>
                <w:b/>
                <w:bCs/>
              </w:rPr>
              <w:t xml:space="preserve"> </w:t>
            </w:r>
            <w:r w:rsidR="00BE4B70">
              <w:rPr>
                <w:b/>
                <w:bCs/>
              </w:rPr>
              <w:t>identificadas en el apartado 1.</w:t>
            </w:r>
          </w:p>
        </w:tc>
      </w:tr>
      <w:tr w:rsidR="00047C62" w14:paraId="43DB8130" w14:textId="77777777">
        <w:tc>
          <w:tcPr>
            <w:tcW w:w="9345" w:type="dxa"/>
          </w:tcPr>
          <w:p w14:paraId="73EC1B2D" w14:textId="77777777" w:rsidR="00047C62" w:rsidRDefault="00047C62">
            <w:pPr>
              <w:pStyle w:val="Textoindependiente"/>
            </w:pPr>
          </w:p>
        </w:tc>
      </w:tr>
    </w:tbl>
    <w:p w14:paraId="56F7E162" w14:textId="77777777" w:rsidR="00047C62" w:rsidRDefault="00047C62" w:rsidP="00047C62">
      <w:pPr>
        <w:pStyle w:val="Textoindependiente"/>
      </w:pPr>
    </w:p>
    <w:p w14:paraId="6B845D95" w14:textId="77777777" w:rsidR="00DE3B41" w:rsidRDefault="00DE3B41" w:rsidP="00047C62">
      <w:pPr>
        <w:pStyle w:val="Textoindependiente"/>
      </w:pPr>
    </w:p>
    <w:p w14:paraId="399BB30B" w14:textId="77777777" w:rsidR="00DE3B41" w:rsidRDefault="00DE3B41" w:rsidP="00047C62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81C74" w:rsidRPr="00881C74" w14:paraId="6F0157A9" w14:textId="77777777">
        <w:tc>
          <w:tcPr>
            <w:tcW w:w="9345" w:type="dxa"/>
          </w:tcPr>
          <w:p w14:paraId="4FF0FDF1" w14:textId="151785A0" w:rsidR="00881C74" w:rsidRDefault="000237A9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Una vez puesto en funcionamiento el laboratorio, s</w:t>
            </w:r>
            <w:r w:rsidR="00881C74" w:rsidRPr="00881C74">
              <w:rPr>
                <w:b/>
                <w:bCs/>
              </w:rPr>
              <w:t xml:space="preserve">eñale qué personal sería necesario para </w:t>
            </w:r>
            <w:r>
              <w:rPr>
                <w:b/>
                <w:bCs/>
              </w:rPr>
              <w:t>su</w:t>
            </w:r>
            <w:r w:rsidR="00881C74" w:rsidRPr="00881C74">
              <w:rPr>
                <w:b/>
                <w:bCs/>
              </w:rPr>
              <w:t xml:space="preserve"> </w:t>
            </w:r>
            <w:r w:rsidR="00FA275F">
              <w:rPr>
                <w:b/>
                <w:bCs/>
              </w:rPr>
              <w:t xml:space="preserve">gestión (por ejemplo, asignación de los recursos disponibles a las distintas entidades/unidades usuarias) y </w:t>
            </w:r>
            <w:r>
              <w:rPr>
                <w:b/>
                <w:bCs/>
              </w:rPr>
              <w:t>su</w:t>
            </w:r>
            <w:r w:rsidR="00FA275F">
              <w:rPr>
                <w:b/>
                <w:bCs/>
              </w:rPr>
              <w:t xml:space="preserve"> </w:t>
            </w:r>
            <w:r w:rsidR="00585479">
              <w:rPr>
                <w:b/>
                <w:bCs/>
              </w:rPr>
              <w:t>explotación</w:t>
            </w:r>
            <w:r w:rsidR="00FA275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por ejemplo, personal técnico para el manejo del equipamiento)</w:t>
            </w:r>
            <w:r w:rsidR="00585479">
              <w:rPr>
                <w:b/>
                <w:bCs/>
              </w:rPr>
              <w:t>,</w:t>
            </w:r>
            <w:r w:rsidR="00881C74" w:rsidRPr="00881C74">
              <w:rPr>
                <w:b/>
                <w:bCs/>
              </w:rPr>
              <w:t xml:space="preserve"> indicando perfiles profesionales y número de personas de cada perfil profesional</w:t>
            </w:r>
            <w:r w:rsidR="00DB4239">
              <w:rPr>
                <w:b/>
                <w:bCs/>
              </w:rPr>
              <w:t>.</w:t>
            </w:r>
          </w:p>
          <w:p w14:paraId="7FD6D048" w14:textId="4A941779" w:rsidR="00DB4239" w:rsidRPr="00881C74" w:rsidRDefault="00DB4239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Si procede, distinga entre las partes comunes del laboratorio y cada una de las </w:t>
            </w:r>
            <w:r w:rsidR="00DC5EE1">
              <w:rPr>
                <w:b/>
                <w:bCs/>
              </w:rPr>
              <w:t>unidades</w:t>
            </w:r>
            <w:r w:rsidR="00DC5EE1" w:rsidRPr="001E0B3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identificadas en el apartado 1.</w:t>
            </w:r>
          </w:p>
        </w:tc>
      </w:tr>
      <w:tr w:rsidR="00047C62" w14:paraId="51C2FB96" w14:textId="77777777">
        <w:tc>
          <w:tcPr>
            <w:tcW w:w="9345" w:type="dxa"/>
          </w:tcPr>
          <w:p w14:paraId="4D946A68" w14:textId="77777777" w:rsidR="00047C62" w:rsidRDefault="00047C62">
            <w:pPr>
              <w:pStyle w:val="Textoindependiente"/>
            </w:pPr>
          </w:p>
        </w:tc>
      </w:tr>
    </w:tbl>
    <w:p w14:paraId="403A813C" w14:textId="77777777" w:rsidR="00047C62" w:rsidRDefault="00047C62" w:rsidP="00047C62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008D2" w14:paraId="41FD2FBF" w14:textId="77777777" w:rsidTr="004008D2">
        <w:tc>
          <w:tcPr>
            <w:tcW w:w="9345" w:type="dxa"/>
          </w:tcPr>
          <w:p w14:paraId="1E7839A0" w14:textId="77777777" w:rsidR="004008D2" w:rsidRDefault="004008D2" w:rsidP="004008D2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>Una vez puesto en funcionamiento el laboratorio, s</w:t>
            </w:r>
            <w:r w:rsidRPr="00881C74">
              <w:rPr>
                <w:b/>
                <w:bCs/>
              </w:rPr>
              <w:t>eñale qué personal sería necesario para</w:t>
            </w:r>
            <w:r>
              <w:rPr>
                <w:b/>
                <w:bCs/>
              </w:rPr>
              <w:t xml:space="preserve"> el mantenimiento del equipamiento,</w:t>
            </w:r>
            <w:r w:rsidRPr="00881C74">
              <w:rPr>
                <w:b/>
                <w:bCs/>
              </w:rPr>
              <w:t xml:space="preserve"> indicando perfiles profesionales y número de personas de cada perfil profesional</w:t>
            </w:r>
            <w:r>
              <w:rPr>
                <w:b/>
                <w:bCs/>
              </w:rPr>
              <w:t>.</w:t>
            </w:r>
          </w:p>
          <w:p w14:paraId="1EDA9119" w14:textId="1A5188E6" w:rsidR="004008D2" w:rsidRDefault="004008D2" w:rsidP="004008D2">
            <w:pPr>
              <w:pStyle w:val="Textoindependiente"/>
            </w:pPr>
            <w:r>
              <w:rPr>
                <w:b/>
                <w:bCs/>
              </w:rPr>
              <w:t xml:space="preserve">Si procede, distinga entre las partes comunes del laboratorio y cada una de las </w:t>
            </w:r>
            <w:r w:rsidR="00DC5EE1">
              <w:rPr>
                <w:b/>
                <w:bCs/>
              </w:rPr>
              <w:t>unidades</w:t>
            </w:r>
            <w:r w:rsidR="00DC5EE1" w:rsidRPr="001E0B3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identificadas en el apartado 1.</w:t>
            </w:r>
          </w:p>
        </w:tc>
      </w:tr>
      <w:tr w:rsidR="004008D2" w14:paraId="6B6BB7D4" w14:textId="77777777" w:rsidTr="004008D2">
        <w:tc>
          <w:tcPr>
            <w:tcW w:w="9345" w:type="dxa"/>
          </w:tcPr>
          <w:p w14:paraId="291D7DB1" w14:textId="77777777" w:rsidR="004008D2" w:rsidRDefault="004008D2" w:rsidP="00047C62">
            <w:pPr>
              <w:pStyle w:val="Textoindependiente"/>
            </w:pPr>
          </w:p>
        </w:tc>
      </w:tr>
    </w:tbl>
    <w:p w14:paraId="2F6691BA" w14:textId="77777777" w:rsidR="004208F5" w:rsidRDefault="004208F5" w:rsidP="00047C62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47C62" w:rsidRPr="004008D2" w14:paraId="0C72D6AD" w14:textId="77777777">
        <w:tc>
          <w:tcPr>
            <w:tcW w:w="9345" w:type="dxa"/>
          </w:tcPr>
          <w:p w14:paraId="3F34F9AC" w14:textId="2BC4A185" w:rsidR="00047C62" w:rsidRDefault="00E80D44">
            <w:pPr>
              <w:pStyle w:val="Textoindependiente"/>
              <w:rPr>
                <w:b/>
                <w:bCs/>
              </w:rPr>
            </w:pPr>
            <w:r w:rsidRPr="004008D2">
              <w:rPr>
                <w:b/>
                <w:bCs/>
              </w:rPr>
              <w:t>Señale cualquier otro tipo de personal que sería necesario</w:t>
            </w:r>
            <w:r w:rsidR="004008D2" w:rsidRPr="004008D2">
              <w:rPr>
                <w:b/>
                <w:bCs/>
              </w:rPr>
              <w:t xml:space="preserve"> contemplar, indicando perfiles profesionales </w:t>
            </w:r>
            <w:r w:rsidR="5F01C1E0" w:rsidRPr="1FF267F3">
              <w:rPr>
                <w:b/>
                <w:bCs/>
              </w:rPr>
              <w:t>y</w:t>
            </w:r>
            <w:r w:rsidR="004008D2" w:rsidRPr="004008D2">
              <w:rPr>
                <w:b/>
                <w:bCs/>
              </w:rPr>
              <w:t xml:space="preserve"> número de personas de cada nivel profesional</w:t>
            </w:r>
            <w:r w:rsidR="00DC5EE1">
              <w:rPr>
                <w:b/>
                <w:bCs/>
              </w:rPr>
              <w:t>.</w:t>
            </w:r>
          </w:p>
          <w:p w14:paraId="1F7CA92D" w14:textId="6E5B195E" w:rsidR="00DC5EE1" w:rsidRPr="004008D2" w:rsidRDefault="00DC5EE1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>Si procede, distinga entre las partes comunes del laboratorio y cada una de las unidades</w:t>
            </w:r>
            <w:r w:rsidRPr="001E0B3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identificadas en el apartado 1.</w:t>
            </w:r>
          </w:p>
        </w:tc>
      </w:tr>
      <w:tr w:rsidR="00047C62" w14:paraId="6E792BC2" w14:textId="77777777">
        <w:tc>
          <w:tcPr>
            <w:tcW w:w="9345" w:type="dxa"/>
          </w:tcPr>
          <w:p w14:paraId="2CA26E96" w14:textId="77777777" w:rsidR="00047C62" w:rsidRDefault="00047C62">
            <w:pPr>
              <w:pStyle w:val="Textoindependiente"/>
            </w:pPr>
          </w:p>
        </w:tc>
      </w:tr>
    </w:tbl>
    <w:p w14:paraId="623C2FB6" w14:textId="77777777" w:rsidR="00047C62" w:rsidRPr="00047C62" w:rsidRDefault="00047C62" w:rsidP="00047C62">
      <w:pPr>
        <w:pStyle w:val="Textoindependiente"/>
      </w:pPr>
    </w:p>
    <w:p w14:paraId="2A0B8155" w14:textId="40238B92" w:rsidR="00F02946" w:rsidRDefault="001F5EC7" w:rsidP="00F02946">
      <w:pPr>
        <w:pStyle w:val="Ttulo1"/>
      </w:pPr>
      <w:r>
        <w:t>Otra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63FE8" w:rsidRPr="003E464E" w14:paraId="36CF0115" w14:textId="77777777">
        <w:tc>
          <w:tcPr>
            <w:tcW w:w="9345" w:type="dxa"/>
          </w:tcPr>
          <w:p w14:paraId="1F91C8BF" w14:textId="60D8E3D2" w:rsidR="00C63FE8" w:rsidRPr="003E464E" w:rsidRDefault="00C63FE8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>Con la configuración de medios indicados</w:t>
            </w:r>
            <w:r w:rsidR="0054040D">
              <w:rPr>
                <w:b/>
                <w:bCs/>
              </w:rPr>
              <w:t xml:space="preserve"> en los apartados anteriores, indique cuántos elementos distintos podrían ser evaluados </w:t>
            </w:r>
            <w:r w:rsidR="00ED1C67">
              <w:rPr>
                <w:b/>
                <w:bCs/>
              </w:rPr>
              <w:t>de forma simultánea por</w:t>
            </w:r>
            <w:r w:rsidR="0054040D">
              <w:rPr>
                <w:b/>
                <w:bCs/>
              </w:rPr>
              <w:t xml:space="preserve"> cada una de las unidades identificadas en el apartado 1</w:t>
            </w:r>
          </w:p>
        </w:tc>
      </w:tr>
      <w:tr w:rsidR="00C63FE8" w14:paraId="6A440251" w14:textId="77777777">
        <w:tc>
          <w:tcPr>
            <w:tcW w:w="9345" w:type="dxa"/>
          </w:tcPr>
          <w:p w14:paraId="3E695739" w14:textId="77777777" w:rsidR="00C63FE8" w:rsidRDefault="00C63FE8">
            <w:pPr>
              <w:pStyle w:val="Textoindependiente"/>
            </w:pPr>
          </w:p>
        </w:tc>
      </w:tr>
    </w:tbl>
    <w:p w14:paraId="57586244" w14:textId="77777777" w:rsidR="00C63FE8" w:rsidRDefault="00C63FE8" w:rsidP="00C63FE8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D2974" w:rsidRPr="00A70DFE" w14:paraId="11ECB021" w14:textId="77777777">
        <w:tc>
          <w:tcPr>
            <w:tcW w:w="9345" w:type="dxa"/>
          </w:tcPr>
          <w:p w14:paraId="223C85B0" w14:textId="791387AE" w:rsidR="00AD2974" w:rsidRDefault="00AD2974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¿Cuál sería el tiempo </w:t>
            </w:r>
            <w:r w:rsidRPr="6A74E16B">
              <w:rPr>
                <w:b/>
                <w:bCs/>
              </w:rPr>
              <w:t>típico</w:t>
            </w:r>
            <w:r>
              <w:rPr>
                <w:b/>
                <w:bCs/>
              </w:rPr>
              <w:t xml:space="preserve"> de una auditoría para cada una de las unidades identificadas en el apartado </w:t>
            </w:r>
            <w:r w:rsidR="16B0F0C2" w:rsidRPr="31F0764A">
              <w:rPr>
                <w:b/>
                <w:bCs/>
              </w:rPr>
              <w:t>1</w:t>
            </w:r>
            <w:r>
              <w:rPr>
                <w:b/>
                <w:bCs/>
              </w:rPr>
              <w:t>?</w:t>
            </w:r>
          </w:p>
          <w:p w14:paraId="06E1725B" w14:textId="77777777" w:rsidR="00AD2974" w:rsidRPr="00A70DFE" w:rsidRDefault="00AD2974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>Si es necesario, establezca tramos según tamaño, complejidad u otras características del elemento objeto de las pruebas.</w:t>
            </w:r>
          </w:p>
        </w:tc>
      </w:tr>
      <w:tr w:rsidR="00AD2974" w14:paraId="2FD74763" w14:textId="77777777">
        <w:tc>
          <w:tcPr>
            <w:tcW w:w="9345" w:type="dxa"/>
          </w:tcPr>
          <w:p w14:paraId="402D95C4" w14:textId="77777777" w:rsidR="00AD2974" w:rsidRDefault="00AD2974">
            <w:pPr>
              <w:pStyle w:val="Textoindependiente"/>
            </w:pPr>
          </w:p>
        </w:tc>
      </w:tr>
    </w:tbl>
    <w:p w14:paraId="0B0AAFEC" w14:textId="77777777" w:rsidR="001F5EC7" w:rsidRDefault="001F5EC7" w:rsidP="001F5EC7">
      <w:pPr>
        <w:pStyle w:val="Textoindependiente"/>
      </w:pPr>
    </w:p>
    <w:p w14:paraId="54B44519" w14:textId="77777777" w:rsidR="00FE4602" w:rsidRDefault="00FE4602" w:rsidP="001F5EC7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A182A" w:rsidRPr="003E464E" w14:paraId="5024B7E3" w14:textId="77777777">
        <w:tc>
          <w:tcPr>
            <w:tcW w:w="9345" w:type="dxa"/>
          </w:tcPr>
          <w:p w14:paraId="5DA9764A" w14:textId="4FF7D2E3" w:rsidR="003A182A" w:rsidRDefault="003A182A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>Indique el tiempo que tomaría (expresado en días laborables) cada una de las etapas previas a la puesta en marcha del laboratorio, considerando:</w:t>
            </w:r>
          </w:p>
          <w:p w14:paraId="492BE5CD" w14:textId="77777777" w:rsidR="003A182A" w:rsidRDefault="003A182A">
            <w:pPr>
              <w:pStyle w:val="Textoindependiente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Realización de Plan de puesta en marcha</w:t>
            </w:r>
          </w:p>
          <w:p w14:paraId="341BB90C" w14:textId="77777777" w:rsidR="003A182A" w:rsidRDefault="003A182A">
            <w:pPr>
              <w:pStyle w:val="Textoindependiente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Suministro de elementos necesarios.</w:t>
            </w:r>
          </w:p>
          <w:p w14:paraId="2696D774" w14:textId="77777777" w:rsidR="003A182A" w:rsidRDefault="003A182A">
            <w:pPr>
              <w:pStyle w:val="Textoindependiente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Acondicionamiento del espacio.</w:t>
            </w:r>
          </w:p>
          <w:p w14:paraId="03D44BAB" w14:textId="77777777" w:rsidR="003A182A" w:rsidRDefault="003A182A">
            <w:pPr>
              <w:pStyle w:val="Textoindependiente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Instalación y configuración del equipamiento.</w:t>
            </w:r>
          </w:p>
          <w:p w14:paraId="0267A063" w14:textId="77777777" w:rsidR="003A182A" w:rsidRDefault="003A182A">
            <w:pPr>
              <w:pStyle w:val="Textoindependiente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Pruebas para la aceptación del laboratorio.</w:t>
            </w:r>
          </w:p>
          <w:p w14:paraId="6D8BEA87" w14:textId="77777777" w:rsidR="003A182A" w:rsidRDefault="003A182A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>Si considera necesario añadir o quitar alguna de las etapas mencionadas, por favor, indíquelo.</w:t>
            </w:r>
          </w:p>
          <w:p w14:paraId="5C80B175" w14:textId="2BB12558" w:rsidR="009B76E2" w:rsidRPr="003E464E" w:rsidRDefault="009B76E2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>Si procede, distinga entre las partes comunes del laboratorio y cada una de las unidades</w:t>
            </w:r>
            <w:r w:rsidRPr="001E0B3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identificadas en el apartado 1.</w:t>
            </w:r>
          </w:p>
        </w:tc>
      </w:tr>
      <w:tr w:rsidR="003A182A" w14:paraId="018BD0CE" w14:textId="77777777">
        <w:tc>
          <w:tcPr>
            <w:tcW w:w="9345" w:type="dxa"/>
          </w:tcPr>
          <w:p w14:paraId="2BAF5CE7" w14:textId="77777777" w:rsidR="003A182A" w:rsidRDefault="003A182A">
            <w:pPr>
              <w:pStyle w:val="Textoindependiente"/>
            </w:pPr>
          </w:p>
        </w:tc>
      </w:tr>
    </w:tbl>
    <w:p w14:paraId="5BBA7FF3" w14:textId="77777777" w:rsidR="003A182A" w:rsidRDefault="003A182A" w:rsidP="001F5EC7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E464E" w14:paraId="6DBDB6F8" w14:textId="77777777" w:rsidTr="003E464E">
        <w:tc>
          <w:tcPr>
            <w:tcW w:w="9345" w:type="dxa"/>
          </w:tcPr>
          <w:p w14:paraId="3A190ABD" w14:textId="0940E612" w:rsidR="003E464E" w:rsidRPr="003E464E" w:rsidRDefault="003E464E" w:rsidP="003E464E">
            <w:pPr>
              <w:pStyle w:val="Textoindependiente"/>
              <w:rPr>
                <w:b/>
                <w:bCs/>
              </w:rPr>
            </w:pPr>
            <w:r w:rsidRPr="003E464E">
              <w:rPr>
                <w:b/>
                <w:bCs/>
              </w:rPr>
              <w:t>Indique en este apartado cualquier observación adicional que desee realizar</w:t>
            </w:r>
          </w:p>
        </w:tc>
      </w:tr>
      <w:tr w:rsidR="003E464E" w14:paraId="70724DB4" w14:textId="77777777" w:rsidTr="003E464E">
        <w:tc>
          <w:tcPr>
            <w:tcW w:w="9345" w:type="dxa"/>
          </w:tcPr>
          <w:p w14:paraId="22213EC8" w14:textId="77777777" w:rsidR="003E464E" w:rsidRDefault="003E464E" w:rsidP="003E464E">
            <w:pPr>
              <w:pStyle w:val="Textoindependiente"/>
            </w:pPr>
          </w:p>
        </w:tc>
      </w:tr>
    </w:tbl>
    <w:p w14:paraId="6D6EE908" w14:textId="77777777" w:rsidR="003E464E" w:rsidRPr="003E464E" w:rsidRDefault="003E464E" w:rsidP="003E464E">
      <w:pPr>
        <w:pStyle w:val="Textoindependiente"/>
      </w:pPr>
    </w:p>
    <w:p w14:paraId="753A9B0A" w14:textId="299C26C0" w:rsidR="00985755" w:rsidRDefault="00DF287E" w:rsidP="00F02946">
      <w:pPr>
        <w:pStyle w:val="Ttulo1"/>
      </w:pPr>
      <w:r>
        <w:t>Costes asociados</w:t>
      </w:r>
    </w:p>
    <w:p w14:paraId="020A6B52" w14:textId="1A2DB562" w:rsidR="00FF5E63" w:rsidRDefault="00FF5E63" w:rsidP="001E6741">
      <w:pPr>
        <w:pStyle w:val="Ttulo2"/>
      </w:pPr>
      <w:r>
        <w:t>Notas</w:t>
      </w:r>
    </w:p>
    <w:p w14:paraId="605AB558" w14:textId="7539586C" w:rsidR="00FF5E63" w:rsidRDefault="00FF5E63" w:rsidP="00FF5E63">
      <w:pPr>
        <w:pStyle w:val="Textoindependiente"/>
      </w:pPr>
      <w:r>
        <w:t>Por favo</w:t>
      </w:r>
      <w:r w:rsidR="00323172">
        <w:t>r, en los siguientes apartados, incluya tantas líneas como sea necesario para proporcionar una información exhaustiva</w:t>
      </w:r>
      <w:r w:rsidR="00CA089E">
        <w:t>.</w:t>
      </w:r>
    </w:p>
    <w:p w14:paraId="4ED8863A" w14:textId="2554F95A" w:rsidR="00CA089E" w:rsidRDefault="00CA089E" w:rsidP="00FF5E63">
      <w:pPr>
        <w:pStyle w:val="Textoindependiente"/>
      </w:pPr>
      <w:r>
        <w:t xml:space="preserve">En caso de que proporcione </w:t>
      </w:r>
      <w:r w:rsidR="00A24361">
        <w:t>precios para varias configuraciones alternativas, rogamos lo indique de forma expresa y</w:t>
      </w:r>
      <w:r w:rsidR="00061D00">
        <w:t>, cuando sea posible y aplicable,</w:t>
      </w:r>
      <w:r w:rsidR="00A24361">
        <w:t xml:space="preserve"> </w:t>
      </w:r>
      <w:r w:rsidR="00061D00">
        <w:t>mantenga una tabla diferente para cada configuración</w:t>
      </w:r>
      <w:r w:rsidR="00135AA3">
        <w:t xml:space="preserve"> o use la columna “Observaciones” para indicar a qué configuración se corresponde cada fila.</w:t>
      </w:r>
    </w:p>
    <w:p w14:paraId="7E51F85F" w14:textId="0C08745F" w:rsidR="009E79C5" w:rsidRDefault="005A3E94" w:rsidP="00FF5E63">
      <w:pPr>
        <w:pStyle w:val="Textoindependiente"/>
      </w:pPr>
      <w:r>
        <w:t xml:space="preserve">En </w:t>
      </w:r>
      <w:r w:rsidR="00494DE0">
        <w:t>la columna</w:t>
      </w:r>
      <w:r>
        <w:t xml:space="preserve"> “periodicidad</w:t>
      </w:r>
      <w:r w:rsidR="0057222F">
        <w:t xml:space="preserve"> del pago</w:t>
      </w:r>
      <w:r>
        <w:t xml:space="preserve">” </w:t>
      </w:r>
      <w:r w:rsidR="009E79C5">
        <w:t>que aparece en a</w:t>
      </w:r>
      <w:r>
        <w:t>l</w:t>
      </w:r>
      <w:r w:rsidR="009E79C5">
        <w:t>gun</w:t>
      </w:r>
      <w:r>
        <w:t xml:space="preserve">as </w:t>
      </w:r>
      <w:r w:rsidR="009E79C5">
        <w:t>de las</w:t>
      </w:r>
      <w:r w:rsidR="00F534B1">
        <w:t xml:space="preserve"> </w:t>
      </w:r>
      <w:r>
        <w:t xml:space="preserve">tablas, indique </w:t>
      </w:r>
      <w:r w:rsidR="005847DC">
        <w:t xml:space="preserve">si se trata de un solo pago, si es mensual, semestral, </w:t>
      </w:r>
      <w:r w:rsidR="00A20F18">
        <w:t xml:space="preserve">anual, cada dos años, </w:t>
      </w:r>
      <w:r w:rsidR="005847DC">
        <w:t>etc.</w:t>
      </w:r>
    </w:p>
    <w:p w14:paraId="2BBB4785" w14:textId="47EEB9C7" w:rsidR="00494DE0" w:rsidRDefault="00494DE0" w:rsidP="00FF5E63">
      <w:pPr>
        <w:pStyle w:val="Textoindependiente"/>
      </w:pPr>
      <w:r>
        <w:t>En la columna “</w:t>
      </w:r>
      <w:r w:rsidR="00DE5A6C">
        <w:t xml:space="preserve">Número de horas </w:t>
      </w:r>
      <w:r w:rsidR="00DE5A6C" w:rsidRPr="00370CB5">
        <w:t>mensuales</w:t>
      </w:r>
      <w:r w:rsidR="00DE5A6C">
        <w:t xml:space="preserve"> totales necesarias entre todas las personas necesarias”, si </w:t>
      </w:r>
      <w:r w:rsidR="0015320C">
        <w:t>el</w:t>
      </w:r>
      <w:r w:rsidR="004B049E">
        <w:t xml:space="preserve"> periodo </w:t>
      </w:r>
      <w:r w:rsidR="0015320C">
        <w:t xml:space="preserve">de facturación habitual </w:t>
      </w:r>
      <w:r w:rsidR="00D51894">
        <w:t xml:space="preserve">es </w:t>
      </w:r>
      <w:r w:rsidR="004B049E">
        <w:t>distinto al de un mes para e</w:t>
      </w:r>
      <w:r w:rsidR="0015320C">
        <w:t xml:space="preserve">l </w:t>
      </w:r>
      <w:r w:rsidR="00D51894">
        <w:t xml:space="preserve">tipo de </w:t>
      </w:r>
      <w:r w:rsidR="0015320C">
        <w:t>trabajo a realizar</w:t>
      </w:r>
      <w:r w:rsidR="00370CB5">
        <w:t>, haga un prorrateo de</w:t>
      </w:r>
      <w:r w:rsidR="00D51894">
        <w:t xml:space="preserve"> las</w:t>
      </w:r>
      <w:r w:rsidR="00370CB5">
        <w:t xml:space="preserve"> horas</w:t>
      </w:r>
      <w:r w:rsidR="0015320C">
        <w:t xml:space="preserve"> para estimar la cantidad </w:t>
      </w:r>
      <w:r w:rsidR="00D51894">
        <w:t xml:space="preserve">promedio </w:t>
      </w:r>
      <w:r w:rsidR="0015320C">
        <w:t>correspondiente a un mes</w:t>
      </w:r>
      <w:r w:rsidR="00370CB5">
        <w:t>.</w:t>
      </w:r>
      <w:r w:rsidR="00945EF3">
        <w:t xml:space="preserve"> Rogamos use en estos caso</w:t>
      </w:r>
      <w:r w:rsidR="00135AA3">
        <w:t>s</w:t>
      </w:r>
      <w:r w:rsidR="00945EF3">
        <w:t xml:space="preserve"> la columna “Observaciones” para hacer las indicaciones oportunas.</w:t>
      </w:r>
    </w:p>
    <w:p w14:paraId="2EDF7C86" w14:textId="34AD2E99" w:rsidR="009E79C5" w:rsidRPr="00FF5E63" w:rsidRDefault="009E79C5" w:rsidP="00FF5E63">
      <w:pPr>
        <w:pStyle w:val="Textoindependiente"/>
      </w:pPr>
      <w:r>
        <w:t>Indique l</w:t>
      </w:r>
      <w:r w:rsidR="00EF2595">
        <w:t>os precios sin incluir IVA.</w:t>
      </w:r>
    </w:p>
    <w:p w14:paraId="3DBBBD02" w14:textId="3A2A40F3" w:rsidR="004008D2" w:rsidRDefault="001E6741" w:rsidP="001E6741">
      <w:pPr>
        <w:pStyle w:val="Ttulo2"/>
      </w:pPr>
      <w:r>
        <w:lastRenderedPageBreak/>
        <w:t>Costes de equipamiento software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0"/>
        <w:gridCol w:w="2447"/>
        <w:gridCol w:w="2261"/>
        <w:gridCol w:w="2077"/>
      </w:tblGrid>
      <w:tr w:rsidR="00CA3003" w14:paraId="20807E71" w14:textId="6E8C2851" w:rsidTr="00CA3003">
        <w:tc>
          <w:tcPr>
            <w:tcW w:w="2560" w:type="dxa"/>
            <w:shd w:val="clear" w:color="auto" w:fill="E7E6E6" w:themeFill="background2"/>
          </w:tcPr>
          <w:p w14:paraId="59EADE07" w14:textId="1672DD95" w:rsidR="00CA3003" w:rsidRDefault="00CA3003" w:rsidP="00746B58">
            <w:pPr>
              <w:pStyle w:val="Textoindependiente"/>
            </w:pPr>
            <w:r>
              <w:t>Nombre del elemento</w:t>
            </w:r>
          </w:p>
        </w:tc>
        <w:tc>
          <w:tcPr>
            <w:tcW w:w="2447" w:type="dxa"/>
            <w:shd w:val="clear" w:color="auto" w:fill="E7E6E6" w:themeFill="background2"/>
          </w:tcPr>
          <w:p w14:paraId="22548BB6" w14:textId="5753FE15" w:rsidR="00CA3003" w:rsidRDefault="00CA3003" w:rsidP="00746B58">
            <w:pPr>
              <w:pStyle w:val="Textoindependiente"/>
            </w:pPr>
            <w:r>
              <w:t>Periodicidad del pago</w:t>
            </w:r>
          </w:p>
        </w:tc>
        <w:tc>
          <w:tcPr>
            <w:tcW w:w="2261" w:type="dxa"/>
            <w:shd w:val="clear" w:color="auto" w:fill="E7E6E6" w:themeFill="background2"/>
          </w:tcPr>
          <w:p w14:paraId="28484936" w14:textId="1BD3AD53" w:rsidR="00CA3003" w:rsidRDefault="00CA3003" w:rsidP="00746B58">
            <w:pPr>
              <w:pStyle w:val="Textoindependiente"/>
            </w:pPr>
            <w:r>
              <w:t>Precio por cada pago</w:t>
            </w:r>
          </w:p>
        </w:tc>
        <w:tc>
          <w:tcPr>
            <w:tcW w:w="2077" w:type="dxa"/>
            <w:shd w:val="clear" w:color="auto" w:fill="E7E6E6" w:themeFill="background2"/>
          </w:tcPr>
          <w:p w14:paraId="11F3A08B" w14:textId="1AE4D488" w:rsidR="00CA3003" w:rsidRDefault="00CA3003" w:rsidP="00746B58">
            <w:pPr>
              <w:pStyle w:val="Textoindependiente"/>
            </w:pPr>
            <w:r>
              <w:t>Observaciones</w:t>
            </w:r>
          </w:p>
        </w:tc>
      </w:tr>
      <w:tr w:rsidR="00CA3003" w14:paraId="5D6EC675" w14:textId="15E069A1" w:rsidTr="00CA3003">
        <w:tc>
          <w:tcPr>
            <w:tcW w:w="2560" w:type="dxa"/>
          </w:tcPr>
          <w:p w14:paraId="7C7F66CD" w14:textId="77777777" w:rsidR="00CA3003" w:rsidRDefault="00CA3003" w:rsidP="00746B58">
            <w:pPr>
              <w:pStyle w:val="Textoindependiente"/>
            </w:pPr>
          </w:p>
        </w:tc>
        <w:tc>
          <w:tcPr>
            <w:tcW w:w="2447" w:type="dxa"/>
          </w:tcPr>
          <w:p w14:paraId="3E97B7B1" w14:textId="77777777" w:rsidR="00CA3003" w:rsidRDefault="00CA3003" w:rsidP="00746B58">
            <w:pPr>
              <w:pStyle w:val="Textoindependiente"/>
            </w:pPr>
          </w:p>
        </w:tc>
        <w:tc>
          <w:tcPr>
            <w:tcW w:w="2261" w:type="dxa"/>
          </w:tcPr>
          <w:p w14:paraId="43994343" w14:textId="77777777" w:rsidR="00CA3003" w:rsidRDefault="00CA3003" w:rsidP="00746B58">
            <w:pPr>
              <w:pStyle w:val="Textoindependiente"/>
            </w:pPr>
          </w:p>
        </w:tc>
        <w:tc>
          <w:tcPr>
            <w:tcW w:w="2077" w:type="dxa"/>
          </w:tcPr>
          <w:p w14:paraId="5D4101BB" w14:textId="77777777" w:rsidR="00CA3003" w:rsidRDefault="00CA3003" w:rsidP="00746B58">
            <w:pPr>
              <w:pStyle w:val="Textoindependiente"/>
            </w:pPr>
          </w:p>
        </w:tc>
      </w:tr>
    </w:tbl>
    <w:p w14:paraId="6C59B134" w14:textId="77777777" w:rsidR="007A3172" w:rsidRDefault="007A3172" w:rsidP="007A3172"/>
    <w:p w14:paraId="534A2BD7" w14:textId="0C81D875" w:rsidR="001E6741" w:rsidRDefault="001E6741" w:rsidP="001E6741">
      <w:pPr>
        <w:pStyle w:val="Ttulo2"/>
      </w:pPr>
      <w:r>
        <w:t>Costes de equipamiento hardware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0"/>
        <w:gridCol w:w="2447"/>
        <w:gridCol w:w="2261"/>
        <w:gridCol w:w="2077"/>
      </w:tblGrid>
      <w:tr w:rsidR="00736504" w14:paraId="3E0488AA" w14:textId="77777777">
        <w:tc>
          <w:tcPr>
            <w:tcW w:w="2560" w:type="dxa"/>
            <w:shd w:val="clear" w:color="auto" w:fill="E7E6E6" w:themeFill="background2"/>
          </w:tcPr>
          <w:p w14:paraId="734EF6F0" w14:textId="77777777" w:rsidR="00736504" w:rsidRDefault="00736504">
            <w:pPr>
              <w:pStyle w:val="Textoindependiente"/>
            </w:pPr>
            <w:r>
              <w:t>Nombre del elemento</w:t>
            </w:r>
          </w:p>
        </w:tc>
        <w:tc>
          <w:tcPr>
            <w:tcW w:w="2447" w:type="dxa"/>
            <w:shd w:val="clear" w:color="auto" w:fill="E7E6E6" w:themeFill="background2"/>
          </w:tcPr>
          <w:p w14:paraId="37643ADE" w14:textId="77777777" w:rsidR="00736504" w:rsidRDefault="00736504">
            <w:pPr>
              <w:pStyle w:val="Textoindependiente"/>
            </w:pPr>
            <w:r>
              <w:t>Periodicidad del pago</w:t>
            </w:r>
          </w:p>
        </w:tc>
        <w:tc>
          <w:tcPr>
            <w:tcW w:w="2261" w:type="dxa"/>
            <w:shd w:val="clear" w:color="auto" w:fill="E7E6E6" w:themeFill="background2"/>
          </w:tcPr>
          <w:p w14:paraId="1B331CDC" w14:textId="77777777" w:rsidR="00736504" w:rsidRDefault="00736504">
            <w:pPr>
              <w:pStyle w:val="Textoindependiente"/>
            </w:pPr>
            <w:r>
              <w:t>Precio por cada pago</w:t>
            </w:r>
          </w:p>
        </w:tc>
        <w:tc>
          <w:tcPr>
            <w:tcW w:w="2077" w:type="dxa"/>
            <w:shd w:val="clear" w:color="auto" w:fill="E7E6E6" w:themeFill="background2"/>
          </w:tcPr>
          <w:p w14:paraId="12E6DEF8" w14:textId="77777777" w:rsidR="00736504" w:rsidRDefault="00736504">
            <w:pPr>
              <w:pStyle w:val="Textoindependiente"/>
            </w:pPr>
            <w:r>
              <w:t>Observaciones</w:t>
            </w:r>
          </w:p>
        </w:tc>
      </w:tr>
      <w:tr w:rsidR="00736504" w14:paraId="528EC0CE" w14:textId="77777777">
        <w:tc>
          <w:tcPr>
            <w:tcW w:w="2560" w:type="dxa"/>
          </w:tcPr>
          <w:p w14:paraId="4EFBC0EB" w14:textId="77777777" w:rsidR="00736504" w:rsidRDefault="00736504">
            <w:pPr>
              <w:pStyle w:val="Textoindependiente"/>
            </w:pPr>
          </w:p>
        </w:tc>
        <w:tc>
          <w:tcPr>
            <w:tcW w:w="2447" w:type="dxa"/>
          </w:tcPr>
          <w:p w14:paraId="2B24C513" w14:textId="77777777" w:rsidR="00736504" w:rsidRDefault="00736504">
            <w:pPr>
              <w:pStyle w:val="Textoindependiente"/>
            </w:pPr>
          </w:p>
        </w:tc>
        <w:tc>
          <w:tcPr>
            <w:tcW w:w="2261" w:type="dxa"/>
          </w:tcPr>
          <w:p w14:paraId="3CA92B3E" w14:textId="77777777" w:rsidR="00736504" w:rsidRDefault="00736504">
            <w:pPr>
              <w:pStyle w:val="Textoindependiente"/>
            </w:pPr>
          </w:p>
        </w:tc>
        <w:tc>
          <w:tcPr>
            <w:tcW w:w="2077" w:type="dxa"/>
          </w:tcPr>
          <w:p w14:paraId="40ECABFC" w14:textId="77777777" w:rsidR="00736504" w:rsidRDefault="00736504">
            <w:pPr>
              <w:pStyle w:val="Textoindependiente"/>
            </w:pPr>
          </w:p>
        </w:tc>
      </w:tr>
    </w:tbl>
    <w:p w14:paraId="613ADE11" w14:textId="77777777" w:rsidR="007A3172" w:rsidRDefault="007A3172" w:rsidP="007A3172"/>
    <w:p w14:paraId="4DAB493C" w14:textId="47F01AA4" w:rsidR="001E6741" w:rsidRDefault="001E6741" w:rsidP="001E6741">
      <w:pPr>
        <w:pStyle w:val="Ttulo2"/>
      </w:pPr>
      <w:r>
        <w:t xml:space="preserve">Costes de </w:t>
      </w:r>
      <w:r w:rsidR="0064288F">
        <w:t>elementos fungibles y/o de reemplazo periódico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0"/>
        <w:gridCol w:w="2447"/>
        <w:gridCol w:w="2261"/>
        <w:gridCol w:w="2077"/>
      </w:tblGrid>
      <w:tr w:rsidR="00736504" w14:paraId="083164CF" w14:textId="77777777">
        <w:tc>
          <w:tcPr>
            <w:tcW w:w="2560" w:type="dxa"/>
            <w:shd w:val="clear" w:color="auto" w:fill="E7E6E6" w:themeFill="background2"/>
          </w:tcPr>
          <w:p w14:paraId="2253BD80" w14:textId="77777777" w:rsidR="00736504" w:rsidRDefault="00736504">
            <w:pPr>
              <w:pStyle w:val="Textoindependiente"/>
            </w:pPr>
            <w:r>
              <w:t>Nombre del elemento</w:t>
            </w:r>
          </w:p>
        </w:tc>
        <w:tc>
          <w:tcPr>
            <w:tcW w:w="2447" w:type="dxa"/>
            <w:shd w:val="clear" w:color="auto" w:fill="E7E6E6" w:themeFill="background2"/>
          </w:tcPr>
          <w:p w14:paraId="0199935F" w14:textId="77777777" w:rsidR="00736504" w:rsidRDefault="00736504">
            <w:pPr>
              <w:pStyle w:val="Textoindependiente"/>
            </w:pPr>
            <w:r>
              <w:t>Periodicidad del pago</w:t>
            </w:r>
          </w:p>
        </w:tc>
        <w:tc>
          <w:tcPr>
            <w:tcW w:w="2261" w:type="dxa"/>
            <w:shd w:val="clear" w:color="auto" w:fill="E7E6E6" w:themeFill="background2"/>
          </w:tcPr>
          <w:p w14:paraId="7BB75C01" w14:textId="77777777" w:rsidR="00736504" w:rsidRDefault="00736504">
            <w:pPr>
              <w:pStyle w:val="Textoindependiente"/>
            </w:pPr>
            <w:r>
              <w:t>Precio por cada pago</w:t>
            </w:r>
          </w:p>
        </w:tc>
        <w:tc>
          <w:tcPr>
            <w:tcW w:w="2077" w:type="dxa"/>
            <w:shd w:val="clear" w:color="auto" w:fill="E7E6E6" w:themeFill="background2"/>
          </w:tcPr>
          <w:p w14:paraId="445190EB" w14:textId="77777777" w:rsidR="00736504" w:rsidRDefault="00736504">
            <w:pPr>
              <w:pStyle w:val="Textoindependiente"/>
            </w:pPr>
            <w:r>
              <w:t>Observaciones</w:t>
            </w:r>
          </w:p>
        </w:tc>
      </w:tr>
      <w:tr w:rsidR="00736504" w14:paraId="12572782" w14:textId="77777777">
        <w:tc>
          <w:tcPr>
            <w:tcW w:w="2560" w:type="dxa"/>
          </w:tcPr>
          <w:p w14:paraId="69F52014" w14:textId="77777777" w:rsidR="00736504" w:rsidRDefault="00736504">
            <w:pPr>
              <w:pStyle w:val="Textoindependiente"/>
            </w:pPr>
          </w:p>
        </w:tc>
        <w:tc>
          <w:tcPr>
            <w:tcW w:w="2447" w:type="dxa"/>
          </w:tcPr>
          <w:p w14:paraId="7BDC9905" w14:textId="77777777" w:rsidR="00736504" w:rsidRDefault="00736504">
            <w:pPr>
              <w:pStyle w:val="Textoindependiente"/>
            </w:pPr>
          </w:p>
        </w:tc>
        <w:tc>
          <w:tcPr>
            <w:tcW w:w="2261" w:type="dxa"/>
          </w:tcPr>
          <w:p w14:paraId="58E75B63" w14:textId="77777777" w:rsidR="00736504" w:rsidRDefault="00736504">
            <w:pPr>
              <w:pStyle w:val="Textoindependiente"/>
            </w:pPr>
          </w:p>
        </w:tc>
        <w:tc>
          <w:tcPr>
            <w:tcW w:w="2077" w:type="dxa"/>
          </w:tcPr>
          <w:p w14:paraId="3EA9C77F" w14:textId="77777777" w:rsidR="00736504" w:rsidRDefault="00736504">
            <w:pPr>
              <w:pStyle w:val="Textoindependiente"/>
            </w:pPr>
          </w:p>
        </w:tc>
      </w:tr>
    </w:tbl>
    <w:p w14:paraId="2AE184DB" w14:textId="77777777" w:rsidR="007A3172" w:rsidRDefault="007A3172" w:rsidP="007A3172"/>
    <w:p w14:paraId="5D9C982E" w14:textId="2A661FDF" w:rsidR="0064288F" w:rsidRDefault="002249D7" w:rsidP="0064288F">
      <w:pPr>
        <w:pStyle w:val="Ttulo2"/>
      </w:pPr>
      <w:r>
        <w:t>Otros co</w:t>
      </w:r>
      <w:r w:rsidR="0064288F">
        <w:t>stes de</w:t>
      </w:r>
      <w:r>
        <w:t>rivados del</w:t>
      </w:r>
      <w:r w:rsidR="0064288F">
        <w:t xml:space="preserve"> </w:t>
      </w:r>
      <w:r>
        <w:t>funcionamiento del equipamiento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0"/>
        <w:gridCol w:w="2447"/>
        <w:gridCol w:w="2261"/>
        <w:gridCol w:w="2077"/>
      </w:tblGrid>
      <w:tr w:rsidR="00736504" w14:paraId="1243B146" w14:textId="77777777">
        <w:tc>
          <w:tcPr>
            <w:tcW w:w="2560" w:type="dxa"/>
            <w:shd w:val="clear" w:color="auto" w:fill="E7E6E6" w:themeFill="background2"/>
          </w:tcPr>
          <w:p w14:paraId="617FB486" w14:textId="77777777" w:rsidR="00736504" w:rsidRDefault="00736504">
            <w:pPr>
              <w:pStyle w:val="Textoindependiente"/>
            </w:pPr>
            <w:r>
              <w:t>Nombre del elemento</w:t>
            </w:r>
          </w:p>
        </w:tc>
        <w:tc>
          <w:tcPr>
            <w:tcW w:w="2447" w:type="dxa"/>
            <w:shd w:val="clear" w:color="auto" w:fill="E7E6E6" w:themeFill="background2"/>
          </w:tcPr>
          <w:p w14:paraId="7B3D7668" w14:textId="77777777" w:rsidR="00736504" w:rsidRDefault="00736504">
            <w:pPr>
              <w:pStyle w:val="Textoindependiente"/>
            </w:pPr>
            <w:r>
              <w:t>Periodicidad del pago</w:t>
            </w:r>
          </w:p>
        </w:tc>
        <w:tc>
          <w:tcPr>
            <w:tcW w:w="2261" w:type="dxa"/>
            <w:shd w:val="clear" w:color="auto" w:fill="E7E6E6" w:themeFill="background2"/>
          </w:tcPr>
          <w:p w14:paraId="7FF46C0A" w14:textId="77777777" w:rsidR="00736504" w:rsidRDefault="00736504">
            <w:pPr>
              <w:pStyle w:val="Textoindependiente"/>
            </w:pPr>
            <w:r>
              <w:t>Precio por cada pago</w:t>
            </w:r>
          </w:p>
        </w:tc>
        <w:tc>
          <w:tcPr>
            <w:tcW w:w="2077" w:type="dxa"/>
            <w:shd w:val="clear" w:color="auto" w:fill="E7E6E6" w:themeFill="background2"/>
          </w:tcPr>
          <w:p w14:paraId="5EE1AA00" w14:textId="77777777" w:rsidR="00736504" w:rsidRDefault="00736504">
            <w:pPr>
              <w:pStyle w:val="Textoindependiente"/>
            </w:pPr>
            <w:r>
              <w:t>Observaciones</w:t>
            </w:r>
          </w:p>
        </w:tc>
      </w:tr>
      <w:tr w:rsidR="00736504" w14:paraId="51C5DE4A" w14:textId="77777777">
        <w:tc>
          <w:tcPr>
            <w:tcW w:w="2560" w:type="dxa"/>
          </w:tcPr>
          <w:p w14:paraId="49F473CA" w14:textId="77777777" w:rsidR="00736504" w:rsidRDefault="00736504">
            <w:pPr>
              <w:pStyle w:val="Textoindependiente"/>
            </w:pPr>
          </w:p>
        </w:tc>
        <w:tc>
          <w:tcPr>
            <w:tcW w:w="2447" w:type="dxa"/>
          </w:tcPr>
          <w:p w14:paraId="420AF06A" w14:textId="77777777" w:rsidR="00736504" w:rsidRDefault="00736504">
            <w:pPr>
              <w:pStyle w:val="Textoindependiente"/>
            </w:pPr>
          </w:p>
        </w:tc>
        <w:tc>
          <w:tcPr>
            <w:tcW w:w="2261" w:type="dxa"/>
          </w:tcPr>
          <w:p w14:paraId="38B5D8CB" w14:textId="77777777" w:rsidR="00736504" w:rsidRDefault="00736504">
            <w:pPr>
              <w:pStyle w:val="Textoindependiente"/>
            </w:pPr>
          </w:p>
        </w:tc>
        <w:tc>
          <w:tcPr>
            <w:tcW w:w="2077" w:type="dxa"/>
          </w:tcPr>
          <w:p w14:paraId="334AA5C2" w14:textId="77777777" w:rsidR="00736504" w:rsidRDefault="00736504">
            <w:pPr>
              <w:pStyle w:val="Textoindependiente"/>
            </w:pPr>
          </w:p>
        </w:tc>
      </w:tr>
    </w:tbl>
    <w:p w14:paraId="7843CB02" w14:textId="77777777" w:rsidR="00853394" w:rsidRDefault="00853394" w:rsidP="00853394"/>
    <w:p w14:paraId="63DB4ED3" w14:textId="0582715E" w:rsidR="0064288F" w:rsidRDefault="0064288F" w:rsidP="0064288F">
      <w:pPr>
        <w:pStyle w:val="Ttulo2"/>
      </w:pPr>
      <w:r>
        <w:t xml:space="preserve">Costes de </w:t>
      </w:r>
      <w:r w:rsidR="002249D7">
        <w:t>personal para la instalación, pruebas y otras actividades previas a la puesta en marcha del laboratorio</w:t>
      </w:r>
    </w:p>
    <w:p w14:paraId="4EADAB34" w14:textId="195640A0" w:rsidR="005E2AF0" w:rsidRDefault="005E2AF0" w:rsidP="005E2AF0">
      <w:pPr>
        <w:pStyle w:val="Textoindependiente"/>
      </w:pPr>
      <w:r>
        <w:t>Añada una línea por cada perfil profesional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701"/>
        <w:gridCol w:w="993"/>
        <w:gridCol w:w="1275"/>
        <w:gridCol w:w="993"/>
        <w:gridCol w:w="986"/>
      </w:tblGrid>
      <w:tr w:rsidR="008E4C6C" w14:paraId="4038884C" w14:textId="661D5079" w:rsidTr="0057222F">
        <w:tc>
          <w:tcPr>
            <w:tcW w:w="1980" w:type="dxa"/>
            <w:shd w:val="clear" w:color="auto" w:fill="E7E6E6" w:themeFill="background2"/>
            <w:vAlign w:val="center"/>
          </w:tcPr>
          <w:p w14:paraId="15F94D79" w14:textId="1DF3ABA2" w:rsidR="008E4C6C" w:rsidRDefault="008E4C6C" w:rsidP="004745C8">
            <w:pPr>
              <w:pStyle w:val="Textoindependiente"/>
              <w:jc w:val="center"/>
            </w:pPr>
            <w:r>
              <w:t>Nombre del perfil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81DCB97" w14:textId="6DEECFF9" w:rsidR="008E4C6C" w:rsidRDefault="008E4C6C" w:rsidP="004745C8">
            <w:pPr>
              <w:pStyle w:val="Textoindependiente"/>
              <w:jc w:val="center"/>
            </w:pPr>
            <w:r>
              <w:t>Requisitos de titulación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A180EE9" w14:textId="0C50F6C8" w:rsidR="008E4C6C" w:rsidRDefault="008E4C6C" w:rsidP="004745C8">
            <w:pPr>
              <w:pStyle w:val="Textoindependiente"/>
              <w:jc w:val="center"/>
            </w:pPr>
            <w:r>
              <w:t>Otros requisitos profesionales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1800DD2F" w14:textId="7ECE362E" w:rsidR="008E4C6C" w:rsidRDefault="008E4C6C" w:rsidP="004745C8">
            <w:pPr>
              <w:pStyle w:val="Textoindependiente"/>
              <w:jc w:val="center"/>
            </w:pPr>
            <w:r>
              <w:t xml:space="preserve">Número de </w:t>
            </w:r>
            <w:proofErr w:type="spellStart"/>
            <w:r>
              <w:t>perso</w:t>
            </w:r>
            <w:r w:rsidR="0057222F">
              <w:t>-</w:t>
            </w:r>
            <w:r>
              <w:t>nas</w:t>
            </w:r>
            <w:proofErr w:type="spellEnd"/>
            <w:r>
              <w:t xml:space="preserve"> </w:t>
            </w:r>
            <w:proofErr w:type="spellStart"/>
            <w:r>
              <w:t>necesa</w:t>
            </w:r>
            <w:r w:rsidR="0057222F">
              <w:t>-</w:t>
            </w:r>
            <w:r>
              <w:t>rias</w:t>
            </w:r>
            <w:proofErr w:type="spellEnd"/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7432140F" w14:textId="273B6A26" w:rsidR="008E4C6C" w:rsidRDefault="008E4C6C" w:rsidP="004745C8">
            <w:pPr>
              <w:pStyle w:val="Textoindependiente"/>
              <w:jc w:val="center"/>
            </w:pPr>
            <w:r>
              <w:t xml:space="preserve">Número de </w:t>
            </w:r>
            <w:r w:rsidRPr="00494DE0">
              <w:rPr>
                <w:b/>
                <w:bCs/>
              </w:rPr>
              <w:t xml:space="preserve">horas </w:t>
            </w:r>
            <w:r w:rsidR="0057222F" w:rsidRPr="00494DE0">
              <w:rPr>
                <w:b/>
                <w:bCs/>
              </w:rPr>
              <w:t>totales</w:t>
            </w:r>
            <w:r w:rsidR="0008617B">
              <w:rPr>
                <w:b/>
                <w:bCs/>
              </w:rPr>
              <w:t xml:space="preserve"> (para todas las </w:t>
            </w:r>
            <w:proofErr w:type="spellStart"/>
            <w:r w:rsidR="0008617B">
              <w:rPr>
                <w:b/>
                <w:bCs/>
              </w:rPr>
              <w:t>activida</w:t>
            </w:r>
            <w:proofErr w:type="spellEnd"/>
            <w:r w:rsidR="0008617B">
              <w:rPr>
                <w:b/>
                <w:bCs/>
              </w:rPr>
              <w:t>-des previas a la puesta en marcha)</w:t>
            </w:r>
            <w:r w:rsidR="0057222F">
              <w:t xml:space="preserve"> </w:t>
            </w:r>
            <w:r>
              <w:t>necesarias entre todas las personas necesarias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016D90F9" w14:textId="7A8B738B" w:rsidR="008E4C6C" w:rsidRDefault="008E4C6C" w:rsidP="004745C8">
            <w:pPr>
              <w:pStyle w:val="Textoindependiente"/>
              <w:jc w:val="center"/>
            </w:pPr>
            <w:r>
              <w:t>Precio por hora del perfil</w:t>
            </w:r>
          </w:p>
        </w:tc>
        <w:tc>
          <w:tcPr>
            <w:tcW w:w="986" w:type="dxa"/>
            <w:shd w:val="clear" w:color="auto" w:fill="E7E6E6" w:themeFill="background2"/>
            <w:vAlign w:val="center"/>
          </w:tcPr>
          <w:p w14:paraId="0DA51DC8" w14:textId="17DA6071" w:rsidR="008E4C6C" w:rsidRDefault="008E4C6C" w:rsidP="004745C8">
            <w:pPr>
              <w:pStyle w:val="Textoindependiente"/>
              <w:jc w:val="center"/>
            </w:pPr>
            <w:proofErr w:type="spellStart"/>
            <w:r>
              <w:t>Obser</w:t>
            </w:r>
            <w:r w:rsidR="002E0267">
              <w:t>-</w:t>
            </w:r>
            <w:r>
              <w:t>v</w:t>
            </w:r>
            <w:r w:rsidR="002E0267">
              <w:t>a</w:t>
            </w:r>
            <w:r>
              <w:t>ciones</w:t>
            </w:r>
            <w:proofErr w:type="spellEnd"/>
          </w:p>
        </w:tc>
      </w:tr>
      <w:tr w:rsidR="008E4C6C" w14:paraId="6D7F6009" w14:textId="6C4D073F" w:rsidTr="0057222F">
        <w:tc>
          <w:tcPr>
            <w:tcW w:w="1980" w:type="dxa"/>
          </w:tcPr>
          <w:p w14:paraId="53D1A765" w14:textId="77777777" w:rsidR="008E4C6C" w:rsidRDefault="008E4C6C" w:rsidP="005E2AF0">
            <w:pPr>
              <w:pStyle w:val="Textoindependiente"/>
            </w:pPr>
          </w:p>
        </w:tc>
        <w:tc>
          <w:tcPr>
            <w:tcW w:w="1417" w:type="dxa"/>
          </w:tcPr>
          <w:p w14:paraId="2D0FBB17" w14:textId="77777777" w:rsidR="008E4C6C" w:rsidRDefault="008E4C6C" w:rsidP="005E2AF0">
            <w:pPr>
              <w:pStyle w:val="Textoindependiente"/>
            </w:pPr>
          </w:p>
        </w:tc>
        <w:tc>
          <w:tcPr>
            <w:tcW w:w="1701" w:type="dxa"/>
          </w:tcPr>
          <w:p w14:paraId="4F891C53" w14:textId="77777777" w:rsidR="008E4C6C" w:rsidRDefault="008E4C6C" w:rsidP="005E2AF0">
            <w:pPr>
              <w:pStyle w:val="Textoindependiente"/>
            </w:pPr>
          </w:p>
        </w:tc>
        <w:tc>
          <w:tcPr>
            <w:tcW w:w="993" w:type="dxa"/>
          </w:tcPr>
          <w:p w14:paraId="5A10741E" w14:textId="77777777" w:rsidR="008E4C6C" w:rsidRDefault="008E4C6C" w:rsidP="005E2AF0">
            <w:pPr>
              <w:pStyle w:val="Textoindependiente"/>
            </w:pPr>
          </w:p>
        </w:tc>
        <w:tc>
          <w:tcPr>
            <w:tcW w:w="1275" w:type="dxa"/>
          </w:tcPr>
          <w:p w14:paraId="4443862E" w14:textId="77777777" w:rsidR="008E4C6C" w:rsidRDefault="008E4C6C" w:rsidP="005E2AF0">
            <w:pPr>
              <w:pStyle w:val="Textoindependiente"/>
            </w:pPr>
          </w:p>
        </w:tc>
        <w:tc>
          <w:tcPr>
            <w:tcW w:w="993" w:type="dxa"/>
          </w:tcPr>
          <w:p w14:paraId="20D9DA9E" w14:textId="77777777" w:rsidR="008E4C6C" w:rsidRDefault="008E4C6C" w:rsidP="005E2AF0">
            <w:pPr>
              <w:pStyle w:val="Textoindependiente"/>
            </w:pPr>
          </w:p>
        </w:tc>
        <w:tc>
          <w:tcPr>
            <w:tcW w:w="986" w:type="dxa"/>
          </w:tcPr>
          <w:p w14:paraId="621BECCD" w14:textId="77777777" w:rsidR="008E4C6C" w:rsidRDefault="008E4C6C" w:rsidP="005E2AF0">
            <w:pPr>
              <w:pStyle w:val="Textoindependiente"/>
            </w:pPr>
          </w:p>
        </w:tc>
      </w:tr>
    </w:tbl>
    <w:p w14:paraId="3DDD3EEF" w14:textId="77777777" w:rsidR="005E2AF0" w:rsidRPr="005E2AF0" w:rsidRDefault="005E2AF0" w:rsidP="005E2AF0">
      <w:pPr>
        <w:pStyle w:val="Textoindependiente"/>
      </w:pPr>
    </w:p>
    <w:p w14:paraId="176A379A" w14:textId="19A81B8C" w:rsidR="0064288F" w:rsidRDefault="0064288F" w:rsidP="0064288F">
      <w:pPr>
        <w:pStyle w:val="Ttulo2"/>
      </w:pPr>
      <w:r>
        <w:t xml:space="preserve">Costes de </w:t>
      </w:r>
      <w:r w:rsidR="002249D7">
        <w:t xml:space="preserve">personal </w:t>
      </w:r>
      <w:r w:rsidR="00EC0780">
        <w:t>para la gestión y explotación del laboratorio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701"/>
        <w:gridCol w:w="993"/>
        <w:gridCol w:w="1275"/>
        <w:gridCol w:w="993"/>
        <w:gridCol w:w="986"/>
      </w:tblGrid>
      <w:tr w:rsidR="0057222F" w14:paraId="08669D54" w14:textId="77777777">
        <w:tc>
          <w:tcPr>
            <w:tcW w:w="1980" w:type="dxa"/>
            <w:shd w:val="clear" w:color="auto" w:fill="E7E6E6" w:themeFill="background2"/>
            <w:vAlign w:val="center"/>
          </w:tcPr>
          <w:p w14:paraId="4CE1DB04" w14:textId="77777777" w:rsidR="0057222F" w:rsidRDefault="0057222F">
            <w:pPr>
              <w:pStyle w:val="Textoindependiente"/>
              <w:jc w:val="center"/>
            </w:pPr>
            <w:r>
              <w:t>Nombre del perfil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F9C07C4" w14:textId="77777777" w:rsidR="0057222F" w:rsidRDefault="0057222F">
            <w:pPr>
              <w:pStyle w:val="Textoindependiente"/>
              <w:jc w:val="center"/>
            </w:pPr>
            <w:r>
              <w:t>Requisitos de titulación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FE29F79" w14:textId="77777777" w:rsidR="0057222F" w:rsidRDefault="0057222F">
            <w:pPr>
              <w:pStyle w:val="Textoindependiente"/>
              <w:jc w:val="center"/>
            </w:pPr>
            <w:r>
              <w:t>Otros requisitos profesionales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640CEAC7" w14:textId="77777777" w:rsidR="0057222F" w:rsidRDefault="0057222F">
            <w:pPr>
              <w:pStyle w:val="Textoindependiente"/>
              <w:jc w:val="center"/>
            </w:pPr>
            <w:r>
              <w:t xml:space="preserve">Número de </w:t>
            </w:r>
            <w:proofErr w:type="spellStart"/>
            <w:r>
              <w:t>perso-nas</w:t>
            </w:r>
            <w:proofErr w:type="spellEnd"/>
            <w:r>
              <w:t xml:space="preserve"> </w:t>
            </w:r>
            <w:proofErr w:type="spellStart"/>
            <w:r>
              <w:t>necesa-rias</w:t>
            </w:r>
            <w:proofErr w:type="spellEnd"/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5E97BE04" w14:textId="0A84D42E" w:rsidR="0057222F" w:rsidRDefault="0057222F">
            <w:pPr>
              <w:pStyle w:val="Textoindependiente"/>
              <w:jc w:val="center"/>
            </w:pPr>
            <w:r>
              <w:t xml:space="preserve">Número de horas </w:t>
            </w:r>
            <w:r w:rsidR="00A504E1" w:rsidRPr="00B56D03">
              <w:rPr>
                <w:b/>
                <w:bCs/>
              </w:rPr>
              <w:t>mensuales</w:t>
            </w:r>
            <w:r w:rsidR="00A504E1">
              <w:t xml:space="preserve"> </w:t>
            </w:r>
            <w:r>
              <w:t>totales necesarias entre todas las personas necesarias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7E61849A" w14:textId="77777777" w:rsidR="0057222F" w:rsidRDefault="0057222F">
            <w:pPr>
              <w:pStyle w:val="Textoindependiente"/>
              <w:jc w:val="center"/>
            </w:pPr>
            <w:r>
              <w:t>Precio por hora del perfil</w:t>
            </w:r>
          </w:p>
        </w:tc>
        <w:tc>
          <w:tcPr>
            <w:tcW w:w="986" w:type="dxa"/>
            <w:shd w:val="clear" w:color="auto" w:fill="E7E6E6" w:themeFill="background2"/>
            <w:vAlign w:val="center"/>
          </w:tcPr>
          <w:p w14:paraId="7E291063" w14:textId="77777777" w:rsidR="0057222F" w:rsidRDefault="0057222F">
            <w:pPr>
              <w:pStyle w:val="Textoindependiente"/>
              <w:jc w:val="center"/>
            </w:pPr>
            <w:proofErr w:type="spellStart"/>
            <w:r>
              <w:t>Obser-vaciones</w:t>
            </w:r>
            <w:proofErr w:type="spellEnd"/>
          </w:p>
        </w:tc>
      </w:tr>
      <w:tr w:rsidR="0057222F" w14:paraId="5CFE4E3F" w14:textId="77777777">
        <w:tc>
          <w:tcPr>
            <w:tcW w:w="1980" w:type="dxa"/>
          </w:tcPr>
          <w:p w14:paraId="63AE60A0" w14:textId="77777777" w:rsidR="0057222F" w:rsidRDefault="0057222F">
            <w:pPr>
              <w:pStyle w:val="Textoindependiente"/>
            </w:pPr>
          </w:p>
        </w:tc>
        <w:tc>
          <w:tcPr>
            <w:tcW w:w="1417" w:type="dxa"/>
          </w:tcPr>
          <w:p w14:paraId="33BDD469" w14:textId="77777777" w:rsidR="0057222F" w:rsidRDefault="0057222F">
            <w:pPr>
              <w:pStyle w:val="Textoindependiente"/>
            </w:pPr>
          </w:p>
        </w:tc>
        <w:tc>
          <w:tcPr>
            <w:tcW w:w="1701" w:type="dxa"/>
          </w:tcPr>
          <w:p w14:paraId="148A8468" w14:textId="77777777" w:rsidR="0057222F" w:rsidRDefault="0057222F">
            <w:pPr>
              <w:pStyle w:val="Textoindependiente"/>
            </w:pPr>
          </w:p>
        </w:tc>
        <w:tc>
          <w:tcPr>
            <w:tcW w:w="993" w:type="dxa"/>
          </w:tcPr>
          <w:p w14:paraId="21064F77" w14:textId="77777777" w:rsidR="0057222F" w:rsidRDefault="0057222F">
            <w:pPr>
              <w:pStyle w:val="Textoindependiente"/>
            </w:pPr>
          </w:p>
        </w:tc>
        <w:tc>
          <w:tcPr>
            <w:tcW w:w="1275" w:type="dxa"/>
          </w:tcPr>
          <w:p w14:paraId="0A235F3A" w14:textId="77777777" w:rsidR="0057222F" w:rsidRDefault="0057222F">
            <w:pPr>
              <w:pStyle w:val="Textoindependiente"/>
            </w:pPr>
          </w:p>
        </w:tc>
        <w:tc>
          <w:tcPr>
            <w:tcW w:w="993" w:type="dxa"/>
          </w:tcPr>
          <w:p w14:paraId="0A08E321" w14:textId="77777777" w:rsidR="0057222F" w:rsidRDefault="0057222F">
            <w:pPr>
              <w:pStyle w:val="Textoindependiente"/>
            </w:pPr>
          </w:p>
        </w:tc>
        <w:tc>
          <w:tcPr>
            <w:tcW w:w="986" w:type="dxa"/>
          </w:tcPr>
          <w:p w14:paraId="11FE1F2A" w14:textId="77777777" w:rsidR="0057222F" w:rsidRDefault="0057222F">
            <w:pPr>
              <w:pStyle w:val="Textoindependiente"/>
            </w:pPr>
          </w:p>
        </w:tc>
      </w:tr>
    </w:tbl>
    <w:p w14:paraId="3349AF5D" w14:textId="77777777" w:rsidR="004D539E" w:rsidRDefault="004D539E" w:rsidP="004D539E">
      <w:pPr>
        <w:pStyle w:val="Textoindependiente"/>
      </w:pPr>
    </w:p>
    <w:p w14:paraId="22B218A3" w14:textId="77777777" w:rsidR="004208F5" w:rsidRPr="004D539E" w:rsidRDefault="004208F5" w:rsidP="004D539E">
      <w:pPr>
        <w:pStyle w:val="Textoindependiente"/>
      </w:pPr>
    </w:p>
    <w:p w14:paraId="1D97F00C" w14:textId="02EF8A3D" w:rsidR="0064288F" w:rsidRDefault="0064288F" w:rsidP="0064288F">
      <w:pPr>
        <w:pStyle w:val="Ttulo2"/>
      </w:pPr>
      <w:r>
        <w:t xml:space="preserve">Costes de </w:t>
      </w:r>
      <w:r w:rsidR="00EC0780">
        <w:t>personal para el mantenimiento del equipamiento del laboratorio</w:t>
      </w:r>
      <w: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701"/>
        <w:gridCol w:w="993"/>
        <w:gridCol w:w="1275"/>
        <w:gridCol w:w="993"/>
        <w:gridCol w:w="986"/>
      </w:tblGrid>
      <w:tr w:rsidR="0057222F" w14:paraId="7AF7444C" w14:textId="77777777">
        <w:tc>
          <w:tcPr>
            <w:tcW w:w="1980" w:type="dxa"/>
            <w:shd w:val="clear" w:color="auto" w:fill="E7E6E6" w:themeFill="background2"/>
            <w:vAlign w:val="center"/>
          </w:tcPr>
          <w:p w14:paraId="230CA560" w14:textId="77777777" w:rsidR="0057222F" w:rsidRDefault="0057222F">
            <w:pPr>
              <w:pStyle w:val="Textoindependiente"/>
              <w:jc w:val="center"/>
            </w:pPr>
            <w:r>
              <w:t>Nombre del perfil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731093A" w14:textId="77777777" w:rsidR="0057222F" w:rsidRDefault="0057222F">
            <w:pPr>
              <w:pStyle w:val="Textoindependiente"/>
              <w:jc w:val="center"/>
            </w:pPr>
            <w:r>
              <w:t>Requisitos de titulación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F3BB622" w14:textId="77777777" w:rsidR="0057222F" w:rsidRDefault="0057222F">
            <w:pPr>
              <w:pStyle w:val="Textoindependiente"/>
              <w:jc w:val="center"/>
            </w:pPr>
            <w:r>
              <w:t>Otros requisitos profesionales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60C71BCE" w14:textId="77777777" w:rsidR="0057222F" w:rsidRDefault="0057222F">
            <w:pPr>
              <w:pStyle w:val="Textoindependiente"/>
              <w:jc w:val="center"/>
            </w:pPr>
            <w:r>
              <w:t xml:space="preserve">Número de </w:t>
            </w:r>
            <w:proofErr w:type="spellStart"/>
            <w:r>
              <w:t>perso-nas</w:t>
            </w:r>
            <w:proofErr w:type="spellEnd"/>
            <w:r>
              <w:t xml:space="preserve"> </w:t>
            </w:r>
            <w:proofErr w:type="spellStart"/>
            <w:r>
              <w:t>necesa-rias</w:t>
            </w:r>
            <w:proofErr w:type="spellEnd"/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51828594" w14:textId="5AF105CA" w:rsidR="0057222F" w:rsidRDefault="0057222F" w:rsidP="00B56D03">
            <w:pPr>
              <w:pStyle w:val="Textoindependiente"/>
              <w:jc w:val="center"/>
            </w:pPr>
            <w:r>
              <w:t>Número de horas</w:t>
            </w:r>
            <w:r w:rsidR="00B56D03">
              <w:t xml:space="preserve"> </w:t>
            </w:r>
            <w:r w:rsidR="00B56D03" w:rsidRPr="003258E0">
              <w:rPr>
                <w:b/>
                <w:bCs/>
              </w:rPr>
              <w:t>mensuales</w:t>
            </w:r>
            <w:r w:rsidR="00B56D03">
              <w:t xml:space="preserve"> </w:t>
            </w:r>
            <w:r>
              <w:t>totales necesarias entre todas las personas necesarias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174B4D25" w14:textId="77777777" w:rsidR="0057222F" w:rsidRDefault="0057222F">
            <w:pPr>
              <w:pStyle w:val="Textoindependiente"/>
              <w:jc w:val="center"/>
            </w:pPr>
            <w:r>
              <w:t>Precio por hora del perfil</w:t>
            </w:r>
          </w:p>
        </w:tc>
        <w:tc>
          <w:tcPr>
            <w:tcW w:w="986" w:type="dxa"/>
            <w:shd w:val="clear" w:color="auto" w:fill="E7E6E6" w:themeFill="background2"/>
            <w:vAlign w:val="center"/>
          </w:tcPr>
          <w:p w14:paraId="3EDB37C5" w14:textId="77777777" w:rsidR="0057222F" w:rsidRDefault="0057222F">
            <w:pPr>
              <w:pStyle w:val="Textoindependiente"/>
              <w:jc w:val="center"/>
            </w:pPr>
            <w:proofErr w:type="spellStart"/>
            <w:r>
              <w:t>Obser-vaciones</w:t>
            </w:r>
            <w:proofErr w:type="spellEnd"/>
          </w:p>
        </w:tc>
      </w:tr>
      <w:tr w:rsidR="0057222F" w14:paraId="2E789489" w14:textId="77777777">
        <w:tc>
          <w:tcPr>
            <w:tcW w:w="1980" w:type="dxa"/>
          </w:tcPr>
          <w:p w14:paraId="7B041F9A" w14:textId="77777777" w:rsidR="0057222F" w:rsidRDefault="0057222F">
            <w:pPr>
              <w:pStyle w:val="Textoindependiente"/>
            </w:pPr>
          </w:p>
        </w:tc>
        <w:tc>
          <w:tcPr>
            <w:tcW w:w="1417" w:type="dxa"/>
          </w:tcPr>
          <w:p w14:paraId="683D4ADB" w14:textId="77777777" w:rsidR="0057222F" w:rsidRDefault="0057222F">
            <w:pPr>
              <w:pStyle w:val="Textoindependiente"/>
            </w:pPr>
          </w:p>
        </w:tc>
        <w:tc>
          <w:tcPr>
            <w:tcW w:w="1701" w:type="dxa"/>
          </w:tcPr>
          <w:p w14:paraId="126DB3C4" w14:textId="77777777" w:rsidR="0057222F" w:rsidRDefault="0057222F">
            <w:pPr>
              <w:pStyle w:val="Textoindependiente"/>
            </w:pPr>
          </w:p>
        </w:tc>
        <w:tc>
          <w:tcPr>
            <w:tcW w:w="993" w:type="dxa"/>
          </w:tcPr>
          <w:p w14:paraId="15961184" w14:textId="77777777" w:rsidR="0057222F" w:rsidRDefault="0057222F">
            <w:pPr>
              <w:pStyle w:val="Textoindependiente"/>
            </w:pPr>
          </w:p>
        </w:tc>
        <w:tc>
          <w:tcPr>
            <w:tcW w:w="1275" w:type="dxa"/>
          </w:tcPr>
          <w:p w14:paraId="392AA7FB" w14:textId="77777777" w:rsidR="0057222F" w:rsidRDefault="0057222F">
            <w:pPr>
              <w:pStyle w:val="Textoindependiente"/>
            </w:pPr>
          </w:p>
        </w:tc>
        <w:tc>
          <w:tcPr>
            <w:tcW w:w="993" w:type="dxa"/>
          </w:tcPr>
          <w:p w14:paraId="347B1669" w14:textId="77777777" w:rsidR="0057222F" w:rsidRDefault="0057222F">
            <w:pPr>
              <w:pStyle w:val="Textoindependiente"/>
            </w:pPr>
          </w:p>
        </w:tc>
        <w:tc>
          <w:tcPr>
            <w:tcW w:w="986" w:type="dxa"/>
          </w:tcPr>
          <w:p w14:paraId="711785E5" w14:textId="77777777" w:rsidR="0057222F" w:rsidRDefault="0057222F">
            <w:pPr>
              <w:pStyle w:val="Textoindependiente"/>
            </w:pPr>
          </w:p>
        </w:tc>
      </w:tr>
    </w:tbl>
    <w:p w14:paraId="2A50C700" w14:textId="77777777" w:rsidR="004D539E" w:rsidRDefault="004D539E" w:rsidP="004D539E">
      <w:pPr>
        <w:pStyle w:val="Textoindependiente"/>
      </w:pPr>
    </w:p>
    <w:p w14:paraId="515E352A" w14:textId="77777777" w:rsidR="00DE3B41" w:rsidRDefault="00DE3B41" w:rsidP="004D539E">
      <w:pPr>
        <w:pStyle w:val="Textoindependiente"/>
      </w:pPr>
    </w:p>
    <w:p w14:paraId="4433F7E6" w14:textId="77777777" w:rsidR="00DE3B41" w:rsidRDefault="00DE3B41" w:rsidP="004D539E">
      <w:pPr>
        <w:pStyle w:val="Textoindependiente"/>
      </w:pPr>
    </w:p>
    <w:p w14:paraId="362C5CD6" w14:textId="77777777" w:rsidR="00DE3B41" w:rsidRDefault="00DE3B41" w:rsidP="004D539E">
      <w:pPr>
        <w:pStyle w:val="Textoindependiente"/>
      </w:pPr>
    </w:p>
    <w:p w14:paraId="0E92B8BF" w14:textId="5AB1A67A" w:rsidR="0064288F" w:rsidRDefault="0027400B" w:rsidP="0064288F">
      <w:pPr>
        <w:pStyle w:val="Ttulo2"/>
      </w:pPr>
      <w:r>
        <w:lastRenderedPageBreak/>
        <w:t>Otros c</w:t>
      </w:r>
      <w:r w:rsidR="0064288F">
        <w:t xml:space="preserve">ostes </w:t>
      </w:r>
      <w:r>
        <w:t>de personal necesario para el funcionamiento del laboratorio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701"/>
        <w:gridCol w:w="993"/>
        <w:gridCol w:w="1275"/>
        <w:gridCol w:w="993"/>
        <w:gridCol w:w="986"/>
      </w:tblGrid>
      <w:tr w:rsidR="0057222F" w14:paraId="1C086732" w14:textId="77777777">
        <w:tc>
          <w:tcPr>
            <w:tcW w:w="1980" w:type="dxa"/>
            <w:shd w:val="clear" w:color="auto" w:fill="E7E6E6" w:themeFill="background2"/>
            <w:vAlign w:val="center"/>
          </w:tcPr>
          <w:p w14:paraId="62E70670" w14:textId="77777777" w:rsidR="0057222F" w:rsidRDefault="0057222F">
            <w:pPr>
              <w:pStyle w:val="Textoindependiente"/>
              <w:jc w:val="center"/>
            </w:pPr>
            <w:r>
              <w:t>Nombre del perfil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3EED924" w14:textId="77777777" w:rsidR="0057222F" w:rsidRDefault="0057222F">
            <w:pPr>
              <w:pStyle w:val="Textoindependiente"/>
              <w:jc w:val="center"/>
            </w:pPr>
            <w:r>
              <w:t>Requisitos de titulación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D0D2DD9" w14:textId="77777777" w:rsidR="0057222F" w:rsidRDefault="0057222F">
            <w:pPr>
              <w:pStyle w:val="Textoindependiente"/>
              <w:jc w:val="center"/>
            </w:pPr>
            <w:r>
              <w:t>Otros requisitos profesionales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4DA4834C" w14:textId="77777777" w:rsidR="0057222F" w:rsidRDefault="0057222F">
            <w:pPr>
              <w:pStyle w:val="Textoindependiente"/>
              <w:jc w:val="center"/>
            </w:pPr>
            <w:r>
              <w:t xml:space="preserve">Número de </w:t>
            </w:r>
            <w:proofErr w:type="spellStart"/>
            <w:r>
              <w:t>perso-nas</w:t>
            </w:r>
            <w:proofErr w:type="spellEnd"/>
            <w:r>
              <w:t xml:space="preserve"> </w:t>
            </w:r>
            <w:proofErr w:type="spellStart"/>
            <w:r>
              <w:t>necesa-rias</w:t>
            </w:r>
            <w:proofErr w:type="spellEnd"/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3B4DCD8E" w14:textId="647A7109" w:rsidR="0057222F" w:rsidRDefault="0057222F">
            <w:pPr>
              <w:pStyle w:val="Textoindependiente"/>
              <w:jc w:val="center"/>
            </w:pPr>
            <w:r>
              <w:t xml:space="preserve">Número de horas </w:t>
            </w:r>
            <w:r w:rsidR="00B56D03" w:rsidRPr="003258E0">
              <w:rPr>
                <w:b/>
                <w:bCs/>
              </w:rPr>
              <w:t>mensuales</w:t>
            </w:r>
            <w:r w:rsidR="00B56D03">
              <w:t xml:space="preserve"> </w:t>
            </w:r>
            <w:r>
              <w:t>totales necesarias entre todas las personas necesarias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32D39D59" w14:textId="77777777" w:rsidR="0057222F" w:rsidRDefault="0057222F">
            <w:pPr>
              <w:pStyle w:val="Textoindependiente"/>
              <w:jc w:val="center"/>
            </w:pPr>
            <w:r>
              <w:t>Precio por hora del perfil</w:t>
            </w:r>
          </w:p>
        </w:tc>
        <w:tc>
          <w:tcPr>
            <w:tcW w:w="986" w:type="dxa"/>
            <w:shd w:val="clear" w:color="auto" w:fill="E7E6E6" w:themeFill="background2"/>
            <w:vAlign w:val="center"/>
          </w:tcPr>
          <w:p w14:paraId="7B483439" w14:textId="77777777" w:rsidR="0057222F" w:rsidRDefault="0057222F">
            <w:pPr>
              <w:pStyle w:val="Textoindependiente"/>
              <w:jc w:val="center"/>
            </w:pPr>
            <w:proofErr w:type="spellStart"/>
            <w:r>
              <w:t>Obser-vaciones</w:t>
            </w:r>
            <w:proofErr w:type="spellEnd"/>
          </w:p>
        </w:tc>
      </w:tr>
      <w:tr w:rsidR="0057222F" w14:paraId="2175E703" w14:textId="77777777">
        <w:tc>
          <w:tcPr>
            <w:tcW w:w="1980" w:type="dxa"/>
          </w:tcPr>
          <w:p w14:paraId="096B9FA4" w14:textId="77777777" w:rsidR="0057222F" w:rsidRDefault="0057222F">
            <w:pPr>
              <w:pStyle w:val="Textoindependiente"/>
            </w:pPr>
          </w:p>
        </w:tc>
        <w:tc>
          <w:tcPr>
            <w:tcW w:w="1417" w:type="dxa"/>
          </w:tcPr>
          <w:p w14:paraId="00D80C15" w14:textId="77777777" w:rsidR="0057222F" w:rsidRDefault="0057222F">
            <w:pPr>
              <w:pStyle w:val="Textoindependiente"/>
            </w:pPr>
          </w:p>
        </w:tc>
        <w:tc>
          <w:tcPr>
            <w:tcW w:w="1701" w:type="dxa"/>
          </w:tcPr>
          <w:p w14:paraId="7B542943" w14:textId="77777777" w:rsidR="0057222F" w:rsidRDefault="0057222F">
            <w:pPr>
              <w:pStyle w:val="Textoindependiente"/>
            </w:pPr>
          </w:p>
        </w:tc>
        <w:tc>
          <w:tcPr>
            <w:tcW w:w="993" w:type="dxa"/>
          </w:tcPr>
          <w:p w14:paraId="66BFF2EA" w14:textId="77777777" w:rsidR="0057222F" w:rsidRDefault="0057222F">
            <w:pPr>
              <w:pStyle w:val="Textoindependiente"/>
            </w:pPr>
          </w:p>
        </w:tc>
        <w:tc>
          <w:tcPr>
            <w:tcW w:w="1275" w:type="dxa"/>
          </w:tcPr>
          <w:p w14:paraId="6CD6DEE3" w14:textId="77777777" w:rsidR="0057222F" w:rsidRDefault="0057222F">
            <w:pPr>
              <w:pStyle w:val="Textoindependiente"/>
            </w:pPr>
          </w:p>
        </w:tc>
        <w:tc>
          <w:tcPr>
            <w:tcW w:w="993" w:type="dxa"/>
          </w:tcPr>
          <w:p w14:paraId="0A31892E" w14:textId="77777777" w:rsidR="0057222F" w:rsidRDefault="0057222F">
            <w:pPr>
              <w:pStyle w:val="Textoindependiente"/>
            </w:pPr>
          </w:p>
        </w:tc>
        <w:tc>
          <w:tcPr>
            <w:tcW w:w="986" w:type="dxa"/>
          </w:tcPr>
          <w:p w14:paraId="29684D9A" w14:textId="77777777" w:rsidR="0057222F" w:rsidRDefault="0057222F">
            <w:pPr>
              <w:pStyle w:val="Textoindependiente"/>
            </w:pPr>
          </w:p>
        </w:tc>
      </w:tr>
    </w:tbl>
    <w:p w14:paraId="64975F5F" w14:textId="77777777" w:rsidR="004D539E" w:rsidRPr="004D539E" w:rsidRDefault="004D539E" w:rsidP="004D539E">
      <w:pPr>
        <w:pStyle w:val="Textoindependiente"/>
      </w:pPr>
    </w:p>
    <w:p w14:paraId="75D3E8F3" w14:textId="38898D62" w:rsidR="0064288F" w:rsidRDefault="002249D7" w:rsidP="00716033">
      <w:pPr>
        <w:pStyle w:val="Ttulo1"/>
      </w:pPr>
      <w:r>
        <w:t>Otros c</w:t>
      </w:r>
      <w:r w:rsidR="0064288F">
        <w:t>ostes</w:t>
      </w:r>
      <w:r w:rsidR="007D70F9">
        <w:t xml:space="preserve"> no contemplados en los apartados anteriores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0"/>
        <w:gridCol w:w="2447"/>
        <w:gridCol w:w="2261"/>
        <w:gridCol w:w="2077"/>
      </w:tblGrid>
      <w:tr w:rsidR="00736504" w14:paraId="39EE2250" w14:textId="77777777">
        <w:tc>
          <w:tcPr>
            <w:tcW w:w="2560" w:type="dxa"/>
            <w:shd w:val="clear" w:color="auto" w:fill="E7E6E6" w:themeFill="background2"/>
          </w:tcPr>
          <w:p w14:paraId="0B539AA7" w14:textId="77777777" w:rsidR="00736504" w:rsidRDefault="00736504">
            <w:pPr>
              <w:pStyle w:val="Textoindependiente"/>
            </w:pPr>
            <w:r>
              <w:t>Nombre del elemento</w:t>
            </w:r>
          </w:p>
        </w:tc>
        <w:tc>
          <w:tcPr>
            <w:tcW w:w="2447" w:type="dxa"/>
            <w:shd w:val="clear" w:color="auto" w:fill="E7E6E6" w:themeFill="background2"/>
          </w:tcPr>
          <w:p w14:paraId="2160A10E" w14:textId="77777777" w:rsidR="00736504" w:rsidRDefault="00736504">
            <w:pPr>
              <w:pStyle w:val="Textoindependiente"/>
            </w:pPr>
            <w:r>
              <w:t>Periodicidad del pago</w:t>
            </w:r>
          </w:p>
        </w:tc>
        <w:tc>
          <w:tcPr>
            <w:tcW w:w="2261" w:type="dxa"/>
            <w:shd w:val="clear" w:color="auto" w:fill="E7E6E6" w:themeFill="background2"/>
          </w:tcPr>
          <w:p w14:paraId="130F6C42" w14:textId="77777777" w:rsidR="00736504" w:rsidRDefault="00736504">
            <w:pPr>
              <w:pStyle w:val="Textoindependiente"/>
            </w:pPr>
            <w:r>
              <w:t>Precio por cada pago</w:t>
            </w:r>
          </w:p>
        </w:tc>
        <w:tc>
          <w:tcPr>
            <w:tcW w:w="2077" w:type="dxa"/>
            <w:shd w:val="clear" w:color="auto" w:fill="E7E6E6" w:themeFill="background2"/>
          </w:tcPr>
          <w:p w14:paraId="51B8CF1B" w14:textId="77777777" w:rsidR="00736504" w:rsidRDefault="00736504">
            <w:pPr>
              <w:pStyle w:val="Textoindependiente"/>
            </w:pPr>
            <w:r>
              <w:t>Observaciones</w:t>
            </w:r>
          </w:p>
        </w:tc>
      </w:tr>
      <w:tr w:rsidR="00736504" w14:paraId="17CB3966" w14:textId="77777777">
        <w:tc>
          <w:tcPr>
            <w:tcW w:w="2560" w:type="dxa"/>
          </w:tcPr>
          <w:p w14:paraId="7FA7394A" w14:textId="77777777" w:rsidR="00736504" w:rsidRDefault="00736504">
            <w:pPr>
              <w:pStyle w:val="Textoindependiente"/>
            </w:pPr>
          </w:p>
        </w:tc>
        <w:tc>
          <w:tcPr>
            <w:tcW w:w="2447" w:type="dxa"/>
          </w:tcPr>
          <w:p w14:paraId="4D4DD11B" w14:textId="77777777" w:rsidR="00736504" w:rsidRDefault="00736504">
            <w:pPr>
              <w:pStyle w:val="Textoindependiente"/>
            </w:pPr>
          </w:p>
        </w:tc>
        <w:tc>
          <w:tcPr>
            <w:tcW w:w="2261" w:type="dxa"/>
          </w:tcPr>
          <w:p w14:paraId="3D5BD126" w14:textId="77777777" w:rsidR="00736504" w:rsidRDefault="00736504">
            <w:pPr>
              <w:pStyle w:val="Textoindependiente"/>
            </w:pPr>
          </w:p>
        </w:tc>
        <w:tc>
          <w:tcPr>
            <w:tcW w:w="2077" w:type="dxa"/>
          </w:tcPr>
          <w:p w14:paraId="06737E91" w14:textId="77777777" w:rsidR="00736504" w:rsidRDefault="00736504">
            <w:pPr>
              <w:pStyle w:val="Textoindependiente"/>
            </w:pPr>
          </w:p>
        </w:tc>
      </w:tr>
    </w:tbl>
    <w:p w14:paraId="3FB484B3" w14:textId="77777777" w:rsidR="00736504" w:rsidRDefault="00736504" w:rsidP="00736504">
      <w:pPr>
        <w:pStyle w:val="Textoindependiente"/>
      </w:pPr>
    </w:p>
    <w:sectPr w:rsidR="0073650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7" w:right="1134" w:bottom="1133" w:left="1417" w:header="850" w:footer="567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825CC" w14:textId="77777777" w:rsidR="005C1925" w:rsidRDefault="005C1925">
      <w:pPr>
        <w:spacing w:after="0"/>
      </w:pPr>
      <w:r>
        <w:separator/>
      </w:r>
    </w:p>
  </w:endnote>
  <w:endnote w:type="continuationSeparator" w:id="0">
    <w:p w14:paraId="7C566D61" w14:textId="77777777" w:rsidR="005C1925" w:rsidRDefault="005C1925">
      <w:pPr>
        <w:spacing w:after="0"/>
      </w:pPr>
      <w:r>
        <w:continuationSeparator/>
      </w:r>
    </w:p>
  </w:endnote>
  <w:endnote w:type="continuationNotice" w:id="1">
    <w:p w14:paraId="48E93BE8" w14:textId="77777777" w:rsidR="005C1925" w:rsidRDefault="005C192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NewsGotT">
    <w:altName w:val="Cambria"/>
    <w:charset w:val="00"/>
    <w:family w:val="auto"/>
    <w:pitch w:val="variable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ras Bk BT">
    <w:altName w:val="Cambria"/>
    <w:charset w:val="01"/>
    <w:family w:val="roman"/>
    <w:pitch w:val="variable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charset w:val="00"/>
    <w:family w:val="swiss"/>
    <w:pitch w:val="variable"/>
  </w:font>
  <w:font w:name="Noto Sans HK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192D" w14:textId="77777777" w:rsidR="008D1BAC" w:rsidRDefault="0091333B">
    <w:pPr>
      <w:pStyle w:val="OFIpiepgina"/>
      <w:tabs>
        <w:tab w:val="clear" w:pos="2273"/>
        <w:tab w:val="clear" w:pos="9297"/>
        <w:tab w:val="left" w:pos="2839"/>
        <w:tab w:val="right" w:pos="9637"/>
      </w:tabs>
      <w:jc w:val="center"/>
    </w:pPr>
    <w:r>
      <w:rPr>
        <w:rStyle w:val="Nmerodepgina"/>
        <w:rFonts w:ascii="Noto Sans" w:hAnsi="Noto Sans"/>
        <w:color w:val="auto"/>
      </w:rPr>
      <w:fldChar w:fldCharType="begin"/>
    </w:r>
    <w:r>
      <w:rPr>
        <w:rStyle w:val="Nmerodepgina"/>
        <w:rFonts w:ascii="Noto Sans" w:hAnsi="Noto Sans"/>
        <w:color w:val="auto"/>
      </w:rPr>
      <w:instrText xml:space="preserve"> PAGE </w:instrText>
    </w:r>
    <w:r>
      <w:rPr>
        <w:rStyle w:val="Nmerodepgina"/>
        <w:rFonts w:ascii="Noto Sans" w:hAnsi="Noto Sans"/>
        <w:color w:val="auto"/>
      </w:rPr>
      <w:fldChar w:fldCharType="separate"/>
    </w:r>
    <w:r>
      <w:rPr>
        <w:rStyle w:val="Nmerodepgina"/>
        <w:rFonts w:ascii="Noto Sans" w:hAnsi="Noto Sans"/>
        <w:color w:val="auto"/>
      </w:rPr>
      <w:t>2</w:t>
    </w:r>
    <w:r>
      <w:rPr>
        <w:rStyle w:val="Nmerodepgina"/>
        <w:rFonts w:ascii="Noto Sans" w:hAnsi="Noto Sans"/>
        <w:color w:val="auto"/>
      </w:rPr>
      <w:fldChar w:fldCharType="end"/>
    </w:r>
    <w:r>
      <w:rPr>
        <w:rStyle w:val="Nmerodepgina"/>
        <w:rFonts w:ascii="Noto Sans" w:hAnsi="Noto Sans"/>
        <w:color w:val="auto"/>
      </w:rPr>
      <w:t xml:space="preserve"> / </w:t>
    </w:r>
    <w:r>
      <w:rPr>
        <w:rStyle w:val="Nmerodepgina"/>
        <w:rFonts w:ascii="Noto Sans" w:hAnsi="Noto Sans"/>
        <w:color w:val="auto"/>
      </w:rPr>
      <w:fldChar w:fldCharType="begin"/>
    </w:r>
    <w:r>
      <w:rPr>
        <w:rStyle w:val="Nmerodepgina"/>
        <w:rFonts w:ascii="Noto Sans" w:hAnsi="Noto Sans"/>
        <w:color w:val="auto"/>
      </w:rPr>
      <w:instrText xml:space="preserve"> NUMPAGES </w:instrText>
    </w:r>
    <w:r>
      <w:rPr>
        <w:rStyle w:val="Nmerodepgina"/>
        <w:rFonts w:ascii="Noto Sans" w:hAnsi="Noto Sans"/>
        <w:color w:val="auto"/>
      </w:rPr>
      <w:fldChar w:fldCharType="separate"/>
    </w:r>
    <w:r>
      <w:rPr>
        <w:rStyle w:val="Nmerodepgina"/>
        <w:rFonts w:ascii="Noto Sans" w:hAnsi="Noto Sans"/>
        <w:color w:val="auto"/>
      </w:rPr>
      <w:t>2</w:t>
    </w:r>
    <w:r>
      <w:rPr>
        <w:rStyle w:val="Nmerodepgina"/>
        <w:rFonts w:ascii="Noto Sans" w:hAnsi="Noto Sans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192F" w14:textId="77777777" w:rsidR="008D1BAC" w:rsidRDefault="008D1BAC">
    <w:pPr>
      <w:pStyle w:val="OFIpiepgina"/>
      <w:tabs>
        <w:tab w:val="clear" w:pos="9297"/>
        <w:tab w:val="right" w:pos="9637"/>
      </w:tabs>
      <w:rPr>
        <w:rStyle w:val="Nmerodepgina"/>
      </w:rPr>
    </w:pPr>
  </w:p>
  <w:p w14:paraId="3B911930" w14:textId="77777777" w:rsidR="008D1BAC" w:rsidRDefault="008D1BAC">
    <w:pPr>
      <w:pStyle w:val="OFIpiepgina"/>
      <w:tabs>
        <w:tab w:val="clear" w:pos="9297"/>
        <w:tab w:val="right" w:pos="9637"/>
      </w:tabs>
      <w:rPr>
        <w:rStyle w:val="Nmerodepgina"/>
      </w:rPr>
    </w:pPr>
  </w:p>
  <w:p w14:paraId="3B911931" w14:textId="77777777" w:rsidR="008D1BAC" w:rsidRDefault="008D1BAC">
    <w:pPr>
      <w:pStyle w:val="OFIpiepgina"/>
      <w:tabs>
        <w:tab w:val="clear" w:pos="9297"/>
        <w:tab w:val="right" w:pos="9637"/>
      </w:tabs>
      <w:rPr>
        <w:rStyle w:val="Nmerodepgina"/>
      </w:rPr>
    </w:pPr>
  </w:p>
  <w:p w14:paraId="3B911932" w14:textId="77777777" w:rsidR="008D1BAC" w:rsidRDefault="008D1BAC">
    <w:pPr>
      <w:pStyle w:val="OFIpiepgina"/>
      <w:tabs>
        <w:tab w:val="clear" w:pos="9297"/>
        <w:tab w:val="right" w:pos="9637"/>
      </w:tabs>
      <w:rPr>
        <w:rStyle w:val="Nmerodepgina"/>
      </w:rPr>
    </w:pPr>
  </w:p>
  <w:p w14:paraId="3B911933" w14:textId="77777777" w:rsidR="008D1BAC" w:rsidRDefault="0091333B">
    <w:pPr>
      <w:pStyle w:val="OFIpiepgina"/>
      <w:tabs>
        <w:tab w:val="clear" w:pos="9297"/>
        <w:tab w:val="right" w:pos="9637"/>
      </w:tabs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3B91193C" wp14:editId="3B91193D">
              <wp:simplePos x="0" y="0"/>
              <wp:positionH relativeFrom="column">
                <wp:posOffset>3689985</wp:posOffset>
              </wp:positionH>
              <wp:positionV relativeFrom="paragraph">
                <wp:posOffset>-423545</wp:posOffset>
              </wp:positionV>
              <wp:extent cx="2037080" cy="831215"/>
              <wp:effectExtent l="0" t="0" r="0" b="0"/>
              <wp:wrapNone/>
              <wp:docPr id="7" name="Shape2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7240" cy="83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B911942" w14:textId="77777777" w:rsidR="008D1BAC" w:rsidRDefault="0091333B">
                          <w:pPr>
                            <w:pStyle w:val="FrameContents"/>
                            <w:spacing w:after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Source Sans Pro" w:hAnsi="Source Sans Pro"/>
                              <w:color w:val="000000"/>
                              <w:sz w:val="16"/>
                              <w:szCs w:val="16"/>
                            </w:rPr>
                            <w:t>Agencia Digital de Andalucía</w:t>
                          </w:r>
                        </w:p>
                        <w:p w14:paraId="3B911943" w14:textId="77777777" w:rsidR="008D1BAC" w:rsidRDefault="0091333B">
                          <w:pPr>
                            <w:pStyle w:val="FrameContents"/>
                            <w:spacing w:after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Source Sans Pro" w:hAnsi="Source Sans Pro"/>
                              <w:color w:val="000000"/>
                              <w:sz w:val="16"/>
                              <w:szCs w:val="16"/>
                            </w:rPr>
                            <w:t>Dirección General de Estrategia Digital</w:t>
                          </w:r>
                        </w:p>
                        <w:p w14:paraId="3B911944" w14:textId="77777777" w:rsidR="008D1BAC" w:rsidRDefault="0091333B">
                          <w:pPr>
                            <w:pStyle w:val="FrameContents"/>
                            <w:spacing w:after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Source Sans Pro" w:hAnsi="Source Sans Pro"/>
                              <w:color w:val="000000"/>
                              <w:sz w:val="16"/>
                              <w:szCs w:val="16"/>
                            </w:rPr>
                            <w:t>T: 955061501</w:t>
                          </w:r>
                        </w:p>
                        <w:p w14:paraId="3B911945" w14:textId="77777777" w:rsidR="008D1BAC" w:rsidRDefault="0091333B">
                          <w:pPr>
                            <w:pStyle w:val="FrameContents"/>
                            <w:spacing w:after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Source Sans Pro" w:hAnsi="Source Sans Pro"/>
                              <w:color w:val="000000"/>
                              <w:sz w:val="16"/>
                              <w:szCs w:val="16"/>
                            </w:rPr>
                            <w:t>dged.ada@juntadeandalucia.es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3B91193C" id="Shape2_1" o:spid="_x0000_s1028" style="position:absolute;margin-left:290.55pt;margin-top:-33.35pt;width:160.4pt;height:65.4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" o:allowincell="f" filled="f" stroked="f" strokeweight="0">
              <v:textbox inset="0,0,0,0">
                <w:txbxContent>
                  <w:p w14:paraId="3B911942" w14:textId="77777777" w:rsidR="008D1BAC" w:rsidRDefault="0091333B">
                    <w:pPr>
                      <w:pStyle w:val="FrameContents"/>
                      <w:spacing w:after="0"/>
                      <w:jc w:val="left"/>
                      <w:rPr>
                        <w:color w:val="000000"/>
                      </w:rPr>
                    </w:pPr>
                    <w:r>
                      <w:rPr>
                        <w:rFonts w:ascii="Source Sans Pro" w:hAnsi="Source Sans Pro"/>
                        <w:color w:val="000000"/>
                        <w:sz w:val="16"/>
                        <w:szCs w:val="16"/>
                      </w:rPr>
                      <w:t>Agencia Digital de Andalucía</w:t>
                    </w:r>
                  </w:p>
                  <w:p w14:paraId="3B911943" w14:textId="77777777" w:rsidR="008D1BAC" w:rsidRDefault="0091333B">
                    <w:pPr>
                      <w:pStyle w:val="FrameContents"/>
                      <w:spacing w:after="0"/>
                      <w:jc w:val="left"/>
                      <w:rPr>
                        <w:color w:val="000000"/>
                      </w:rPr>
                    </w:pPr>
                    <w:r>
                      <w:rPr>
                        <w:rFonts w:ascii="Source Sans Pro" w:hAnsi="Source Sans Pro"/>
                        <w:color w:val="000000"/>
                        <w:sz w:val="16"/>
                        <w:szCs w:val="16"/>
                      </w:rPr>
                      <w:t>Dirección General de Estrategia Digital</w:t>
                    </w:r>
                  </w:p>
                  <w:p w14:paraId="3B911944" w14:textId="77777777" w:rsidR="008D1BAC" w:rsidRDefault="0091333B">
                    <w:pPr>
                      <w:pStyle w:val="FrameContents"/>
                      <w:spacing w:after="0"/>
                      <w:jc w:val="left"/>
                      <w:rPr>
                        <w:color w:val="000000"/>
                      </w:rPr>
                    </w:pPr>
                    <w:r>
                      <w:rPr>
                        <w:rFonts w:ascii="Source Sans Pro" w:hAnsi="Source Sans Pro"/>
                        <w:color w:val="000000"/>
                        <w:sz w:val="16"/>
                        <w:szCs w:val="16"/>
                      </w:rPr>
                      <w:t>T: 955061501</w:t>
                    </w:r>
                  </w:p>
                  <w:p w14:paraId="3B911945" w14:textId="77777777" w:rsidR="008D1BAC" w:rsidRDefault="0091333B">
                    <w:pPr>
                      <w:pStyle w:val="FrameContents"/>
                      <w:spacing w:after="0"/>
                      <w:jc w:val="left"/>
                      <w:rPr>
                        <w:color w:val="000000"/>
                      </w:rPr>
                    </w:pPr>
                    <w:r>
                      <w:rPr>
                        <w:rFonts w:ascii="Source Sans Pro" w:hAnsi="Source Sans Pro"/>
                        <w:color w:val="000000"/>
                        <w:sz w:val="16"/>
                        <w:szCs w:val="16"/>
                      </w:rPr>
                      <w:t>dged.ada@juntadeandalucia.es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0634" w14:textId="77777777" w:rsidR="005C1925" w:rsidRDefault="005C1925">
      <w:pPr>
        <w:spacing w:after="0"/>
      </w:pPr>
      <w:r>
        <w:separator/>
      </w:r>
    </w:p>
  </w:footnote>
  <w:footnote w:type="continuationSeparator" w:id="0">
    <w:p w14:paraId="1807670A" w14:textId="77777777" w:rsidR="005C1925" w:rsidRDefault="005C1925">
      <w:pPr>
        <w:spacing w:after="0"/>
      </w:pPr>
      <w:r>
        <w:continuationSeparator/>
      </w:r>
    </w:p>
  </w:footnote>
  <w:footnote w:type="continuationNotice" w:id="1">
    <w:p w14:paraId="3B8648BD" w14:textId="77777777" w:rsidR="005C1925" w:rsidRDefault="005C192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192C" w14:textId="77777777" w:rsidR="008D1BAC" w:rsidRDefault="0091333B">
    <w:pPr>
      <w:pStyle w:val="Encabezado"/>
      <w:rPr>
        <w:sz w:val="18"/>
        <w:szCs w:val="18"/>
      </w:rPr>
    </w:pPr>
    <w:r>
      <w:rPr>
        <w:noProof/>
      </w:rPr>
      <w:drawing>
        <wp:anchor distT="0" distB="0" distL="0" distR="0" simplePos="0" relativeHeight="251658241" behindDoc="1" locked="0" layoutInCell="0" allowOverlap="1" wp14:anchorId="3B911934" wp14:editId="3B911935">
          <wp:simplePos x="0" y="0"/>
          <wp:positionH relativeFrom="column">
            <wp:posOffset>-71755</wp:posOffset>
          </wp:positionH>
          <wp:positionV relativeFrom="paragraph">
            <wp:posOffset>-60960</wp:posOffset>
          </wp:positionV>
          <wp:extent cx="1511935" cy="914400"/>
          <wp:effectExtent l="0" t="0" r="0" b="0"/>
          <wp:wrapSquare wrapText="largest"/>
          <wp:docPr id="2108502919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0" allowOverlap="1" wp14:anchorId="3B911936" wp14:editId="3B911937">
              <wp:simplePos x="0" y="0"/>
              <wp:positionH relativeFrom="column">
                <wp:posOffset>3592195</wp:posOffset>
              </wp:positionH>
              <wp:positionV relativeFrom="paragraph">
                <wp:posOffset>-29210</wp:posOffset>
              </wp:positionV>
              <wp:extent cx="2346960" cy="791210"/>
              <wp:effectExtent l="0" t="0" r="0" b="0"/>
              <wp:wrapTopAndBottom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840" cy="791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B91193E" w14:textId="77777777" w:rsidR="008D1BAC" w:rsidRDefault="0091333B">
                          <w:pPr>
                            <w:pStyle w:val="FrameContents"/>
                            <w:rPr>
                              <w:rFonts w:ascii="Source Sans Pro Semibold" w:eastAsia="Noto Sans HK Medium" w:hAnsi="Source Sans Pro Semibold"/>
                              <w:sz w:val="18"/>
                              <w:szCs w:val="17"/>
                              <w:lang w:eastAsia="en-US"/>
                            </w:rPr>
                          </w:pPr>
                          <w:r>
                            <w:rPr>
                              <w:rFonts w:ascii="Source Sans Pro Semibold" w:eastAsia="Noto Sans HK Medium" w:hAnsi="Source Sans Pro Semibold"/>
                              <w:color w:val="000000"/>
                              <w:sz w:val="18"/>
                              <w:szCs w:val="17"/>
                              <w:lang w:eastAsia="en-US"/>
                            </w:rPr>
                            <w:t>Consejería de la Presidencia, Interior, Diálogo Social y Simplificación Administrativa</w:t>
                          </w:r>
                        </w:p>
                        <w:p w14:paraId="3B91193F" w14:textId="77777777" w:rsidR="008D1BAC" w:rsidRDefault="0091333B">
                          <w:pPr>
                            <w:pStyle w:val="FrameContents"/>
                            <w:rPr>
                              <w:rFonts w:ascii="Source Sans Pro" w:eastAsia="Noto Sans HK" w:hAnsi="Source Sans Pro"/>
                              <w:sz w:val="18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rFonts w:ascii="Source Sans Pro" w:eastAsia="Noto Sans HK" w:hAnsi="Source Sans Pro"/>
                              <w:color w:val="000000"/>
                              <w:sz w:val="18"/>
                              <w:szCs w:val="16"/>
                              <w:lang w:eastAsia="en-US"/>
                            </w:rPr>
                            <w:t>Agencia Digital de Andalucía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3B911936" id="Frame2" o:spid="_x0000_s1026" style="position:absolute;left:0;text-align:left;margin-left:282.85pt;margin-top:-2.3pt;width:184.8pt;height:62.3pt;z-index:-2516582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" o:allowincell="f" stroked="f" strokeweight="0">
              <v:textbox inset="0,0,0,0">
                <w:txbxContent>
                  <w:p w14:paraId="3B91193E" w14:textId="77777777" w:rsidR="008D1BAC" w:rsidRDefault="0091333B">
                    <w:pPr>
                      <w:pStyle w:val="FrameContents"/>
                      <w:rPr>
                        <w:rFonts w:ascii="Source Sans Pro Semibold" w:eastAsia="Noto Sans HK Medium" w:hAnsi="Source Sans Pro Semibold"/>
                        <w:sz w:val="18"/>
                        <w:szCs w:val="17"/>
                        <w:lang w:eastAsia="en-US"/>
                      </w:rPr>
                    </w:pPr>
                    <w:r>
                      <w:rPr>
                        <w:rFonts w:ascii="Source Sans Pro Semibold" w:eastAsia="Noto Sans HK Medium" w:hAnsi="Source Sans Pro Semibold"/>
                        <w:color w:val="000000"/>
                        <w:sz w:val="18"/>
                        <w:szCs w:val="17"/>
                        <w:lang w:eastAsia="en-US"/>
                      </w:rPr>
                      <w:t>Consejería de la Presidencia, Interior, Diálogo Social y Simplificación Administrativa</w:t>
                    </w:r>
                  </w:p>
                  <w:p w14:paraId="3B91193F" w14:textId="77777777" w:rsidR="008D1BAC" w:rsidRDefault="0091333B">
                    <w:pPr>
                      <w:pStyle w:val="FrameContents"/>
                      <w:rPr>
                        <w:rFonts w:ascii="Source Sans Pro" w:eastAsia="Noto Sans HK" w:hAnsi="Source Sans Pro"/>
                        <w:sz w:val="18"/>
                        <w:szCs w:val="16"/>
                        <w:lang w:eastAsia="en-US"/>
                      </w:rPr>
                    </w:pPr>
                    <w:r>
                      <w:rPr>
                        <w:rFonts w:ascii="Source Sans Pro" w:eastAsia="Noto Sans HK" w:hAnsi="Source Sans Pro"/>
                        <w:color w:val="000000"/>
                        <w:sz w:val="18"/>
                        <w:szCs w:val="16"/>
                        <w:lang w:eastAsia="en-US"/>
                      </w:rPr>
                      <w:t>Agencia Digital de Andalucía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192E" w14:textId="77777777" w:rsidR="008D1BAC" w:rsidRDefault="0091333B">
    <w:pPr>
      <w:pStyle w:val="Encabezado"/>
      <w:rPr>
        <w:sz w:val="18"/>
        <w:szCs w:val="18"/>
      </w:rPr>
    </w:pPr>
    <w:r>
      <w:rPr>
        <w:noProof/>
      </w:rPr>
      <w:drawing>
        <wp:anchor distT="0" distB="0" distL="0" distR="0" simplePos="0" relativeHeight="251658242" behindDoc="1" locked="0" layoutInCell="0" allowOverlap="1" wp14:anchorId="3B911938" wp14:editId="3B911939">
          <wp:simplePos x="0" y="0"/>
          <wp:positionH relativeFrom="column">
            <wp:posOffset>-71755</wp:posOffset>
          </wp:positionH>
          <wp:positionV relativeFrom="paragraph">
            <wp:posOffset>-60960</wp:posOffset>
          </wp:positionV>
          <wp:extent cx="1511935" cy="914400"/>
          <wp:effectExtent l="0" t="0" r="0" b="0"/>
          <wp:wrapSquare wrapText="largest"/>
          <wp:docPr id="1627910964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0" allowOverlap="1" wp14:anchorId="3B91193A" wp14:editId="3B91193B">
              <wp:simplePos x="0" y="0"/>
              <wp:positionH relativeFrom="column">
                <wp:posOffset>3592195</wp:posOffset>
              </wp:positionH>
              <wp:positionV relativeFrom="paragraph">
                <wp:posOffset>-29210</wp:posOffset>
              </wp:positionV>
              <wp:extent cx="2346960" cy="791210"/>
              <wp:effectExtent l="0" t="0" r="0" b="0"/>
              <wp:wrapTopAndBottom/>
              <wp:docPr id="5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840" cy="791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B911940" w14:textId="77777777" w:rsidR="008D1BAC" w:rsidRDefault="0091333B">
                          <w:pPr>
                            <w:pStyle w:val="FrameContents"/>
                            <w:rPr>
                              <w:rFonts w:ascii="Source Sans Pro Semibold" w:eastAsia="Noto Sans HK Medium" w:hAnsi="Source Sans Pro Semibold"/>
                              <w:sz w:val="18"/>
                              <w:szCs w:val="17"/>
                              <w:lang w:eastAsia="en-US"/>
                            </w:rPr>
                          </w:pPr>
                          <w:r>
                            <w:rPr>
                              <w:rFonts w:ascii="Source Sans Pro Semibold" w:eastAsia="Noto Sans HK Medium" w:hAnsi="Source Sans Pro Semibold"/>
                              <w:color w:val="000000"/>
                              <w:sz w:val="18"/>
                              <w:szCs w:val="17"/>
                              <w:lang w:eastAsia="en-US"/>
                            </w:rPr>
                            <w:t>Consejería de la Presidencia, Interior, Diálogo Social y Simplificación Administrativa</w:t>
                          </w:r>
                        </w:p>
                        <w:p w14:paraId="3B911941" w14:textId="77777777" w:rsidR="008D1BAC" w:rsidRDefault="0091333B">
                          <w:pPr>
                            <w:pStyle w:val="FrameContents"/>
                            <w:rPr>
                              <w:rFonts w:ascii="Source Sans Pro" w:eastAsia="Noto Sans HK" w:hAnsi="Source Sans Pro"/>
                              <w:sz w:val="18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rFonts w:ascii="Source Sans Pro" w:eastAsia="Noto Sans HK" w:hAnsi="Source Sans Pro"/>
                              <w:color w:val="000000"/>
                              <w:sz w:val="18"/>
                              <w:szCs w:val="16"/>
                              <w:lang w:eastAsia="en-US"/>
                            </w:rPr>
                            <w:t>Agencia Digital de Andalucía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3B91193A" id="Frame 1" o:spid="_x0000_s1027" style="position:absolute;left:0;text-align:left;margin-left:282.85pt;margin-top:-2.3pt;width:184.8pt;height:62.3pt;z-index:-25165823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" o:allowincell="f" stroked="f" strokeweight="0">
              <v:textbox inset="0,0,0,0">
                <w:txbxContent>
                  <w:p w14:paraId="3B911940" w14:textId="77777777" w:rsidR="008D1BAC" w:rsidRDefault="0091333B">
                    <w:pPr>
                      <w:pStyle w:val="FrameContents"/>
                      <w:rPr>
                        <w:rFonts w:ascii="Source Sans Pro Semibold" w:eastAsia="Noto Sans HK Medium" w:hAnsi="Source Sans Pro Semibold"/>
                        <w:sz w:val="18"/>
                        <w:szCs w:val="17"/>
                        <w:lang w:eastAsia="en-US"/>
                      </w:rPr>
                    </w:pPr>
                    <w:r>
                      <w:rPr>
                        <w:rFonts w:ascii="Source Sans Pro Semibold" w:eastAsia="Noto Sans HK Medium" w:hAnsi="Source Sans Pro Semibold"/>
                        <w:color w:val="000000"/>
                        <w:sz w:val="18"/>
                        <w:szCs w:val="17"/>
                        <w:lang w:eastAsia="en-US"/>
                      </w:rPr>
                      <w:t>Consejería de la Presidencia, Interior, Diálogo Social y Simplificación Administrativa</w:t>
                    </w:r>
                  </w:p>
                  <w:p w14:paraId="3B911941" w14:textId="77777777" w:rsidR="008D1BAC" w:rsidRDefault="0091333B">
                    <w:pPr>
                      <w:pStyle w:val="FrameContents"/>
                      <w:rPr>
                        <w:rFonts w:ascii="Source Sans Pro" w:eastAsia="Noto Sans HK" w:hAnsi="Source Sans Pro"/>
                        <w:sz w:val="18"/>
                        <w:szCs w:val="16"/>
                        <w:lang w:eastAsia="en-US"/>
                      </w:rPr>
                    </w:pPr>
                    <w:r>
                      <w:rPr>
                        <w:rFonts w:ascii="Source Sans Pro" w:eastAsia="Noto Sans HK" w:hAnsi="Source Sans Pro"/>
                        <w:color w:val="000000"/>
                        <w:sz w:val="18"/>
                        <w:szCs w:val="16"/>
                        <w:lang w:eastAsia="en-US"/>
                      </w:rPr>
                      <w:t>Agencia Digital de Andalucía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6B20"/>
    <w:multiLevelType w:val="hybridMultilevel"/>
    <w:tmpl w:val="FB187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331BA"/>
    <w:multiLevelType w:val="hybridMultilevel"/>
    <w:tmpl w:val="EE1424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20BC7"/>
    <w:multiLevelType w:val="multilevel"/>
    <w:tmpl w:val="14A8C128"/>
    <w:lvl w:ilvl="0">
      <w:start w:val="1"/>
      <w:numFmt w:val="decimal"/>
      <w:pStyle w:val="Ttulo1"/>
      <w:suff w:val="nothing"/>
      <w:lvlText w:val="%1. "/>
      <w:lvlJc w:val="left"/>
      <w:pPr>
        <w:tabs>
          <w:tab w:val="num" w:pos="0"/>
        </w:tabs>
        <w:ind w:left="360" w:firstLine="0"/>
      </w:pPr>
    </w:lvl>
    <w:lvl w:ilvl="1">
      <w:start w:val="1"/>
      <w:numFmt w:val="decimal"/>
      <w:pStyle w:val="Ttulo2"/>
      <w:suff w:val="nothing"/>
      <w:lvlText w:val="%1.%2. "/>
      <w:lvlJc w:val="left"/>
      <w:pPr>
        <w:tabs>
          <w:tab w:val="num" w:pos="0"/>
        </w:tabs>
        <w:ind w:left="360" w:firstLine="0"/>
      </w:pPr>
      <w:rPr>
        <w:sz w:val="21"/>
        <w:szCs w:val="21"/>
      </w:rPr>
    </w:lvl>
    <w:lvl w:ilvl="2">
      <w:start w:val="1"/>
      <w:numFmt w:val="decimal"/>
      <w:pStyle w:val="Ttulo3"/>
      <w:suff w:val="nothing"/>
      <w:lvlText w:val="%1.%2.%3. "/>
      <w:lvlJc w:val="left"/>
      <w:pPr>
        <w:tabs>
          <w:tab w:val="num" w:pos="0"/>
        </w:tabs>
        <w:ind w:left="360" w:firstLine="0"/>
      </w:pPr>
    </w:lvl>
    <w:lvl w:ilvl="3">
      <w:start w:val="1"/>
      <w:numFmt w:val="decimal"/>
      <w:pStyle w:val="Ttulo4"/>
      <w:suff w:val="nothing"/>
      <w:lvlText w:val="%1.%2.%3.%4. "/>
      <w:lvlJc w:val="left"/>
      <w:pPr>
        <w:tabs>
          <w:tab w:val="num" w:pos="0"/>
        </w:tabs>
        <w:ind w:left="360" w:firstLine="0"/>
      </w:pPr>
    </w:lvl>
    <w:lvl w:ilvl="4">
      <w:start w:val="1"/>
      <w:numFmt w:val="decimal"/>
      <w:pStyle w:val="Ttulo5"/>
      <w:suff w:val="nothing"/>
      <w:lvlText w:val="%1.%2.%3.%4.%5. "/>
      <w:lvlJc w:val="left"/>
      <w:pPr>
        <w:tabs>
          <w:tab w:val="num" w:pos="0"/>
        </w:tabs>
        <w:ind w:left="360" w:firstLine="0"/>
      </w:pPr>
    </w:lvl>
    <w:lvl w:ilvl="5">
      <w:start w:val="1"/>
      <w:numFmt w:val="decimal"/>
      <w:pStyle w:val="Ttulo6"/>
      <w:suff w:val="nothing"/>
      <w:lvlText w:val="%1.%2.%3.%4.%5.%6. "/>
      <w:lvlJc w:val="left"/>
      <w:pPr>
        <w:tabs>
          <w:tab w:val="num" w:pos="0"/>
        </w:tabs>
        <w:ind w:left="360" w:firstLine="0"/>
      </w:pPr>
    </w:lvl>
    <w:lvl w:ilvl="6">
      <w:start w:val="1"/>
      <w:numFmt w:val="decimal"/>
      <w:pStyle w:val="Ttulo7"/>
      <w:suff w:val="nothing"/>
      <w:lvlText w:val="%1.%2.%3.%4.%5.%6.%7. "/>
      <w:lvlJc w:val="left"/>
      <w:pPr>
        <w:tabs>
          <w:tab w:val="num" w:pos="0"/>
        </w:tabs>
        <w:ind w:left="360" w:firstLine="0"/>
      </w:pPr>
    </w:lvl>
    <w:lvl w:ilvl="7">
      <w:start w:val="1"/>
      <w:numFmt w:val="decimal"/>
      <w:pStyle w:val="Ttulo8"/>
      <w:suff w:val="nothing"/>
      <w:lvlText w:val="%1.%2.%3.%4.%5.%6.%7.%8. "/>
      <w:lvlJc w:val="left"/>
      <w:pPr>
        <w:tabs>
          <w:tab w:val="num" w:pos="0"/>
        </w:tabs>
        <w:ind w:left="360" w:firstLine="0"/>
      </w:pPr>
    </w:lvl>
    <w:lvl w:ilvl="8">
      <w:start w:val="1"/>
      <w:numFmt w:val="decimal"/>
      <w:pStyle w:val="Ttulo9"/>
      <w:suff w:val="nothing"/>
      <w:lvlText w:val="%1.%2.%3.%4.%5.%6.%7.%8.%9. "/>
      <w:lvlJc w:val="left"/>
      <w:pPr>
        <w:tabs>
          <w:tab w:val="num" w:pos="0"/>
        </w:tabs>
        <w:ind w:left="360" w:firstLine="0"/>
      </w:pPr>
    </w:lvl>
  </w:abstractNum>
  <w:num w:numId="1" w16cid:durableId="1053963899">
    <w:abstractNumId w:val="2"/>
  </w:num>
  <w:num w:numId="2" w16cid:durableId="1630092899">
    <w:abstractNumId w:val="0"/>
  </w:num>
  <w:num w:numId="3" w16cid:durableId="182473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AC"/>
    <w:rsid w:val="000000DB"/>
    <w:rsid w:val="000237A9"/>
    <w:rsid w:val="000256E4"/>
    <w:rsid w:val="00047C62"/>
    <w:rsid w:val="00057593"/>
    <w:rsid w:val="00061D00"/>
    <w:rsid w:val="00062192"/>
    <w:rsid w:val="0008617B"/>
    <w:rsid w:val="00097B44"/>
    <w:rsid w:val="000B504F"/>
    <w:rsid w:val="000C7A5F"/>
    <w:rsid w:val="000D2F32"/>
    <w:rsid w:val="000E4949"/>
    <w:rsid w:val="000E6A29"/>
    <w:rsid w:val="00110768"/>
    <w:rsid w:val="001107F7"/>
    <w:rsid w:val="00131A66"/>
    <w:rsid w:val="00135AA3"/>
    <w:rsid w:val="0013754B"/>
    <w:rsid w:val="00150E08"/>
    <w:rsid w:val="0015320C"/>
    <w:rsid w:val="00171314"/>
    <w:rsid w:val="0017304D"/>
    <w:rsid w:val="001A1F38"/>
    <w:rsid w:val="001B294C"/>
    <w:rsid w:val="001B2E6E"/>
    <w:rsid w:val="001D3588"/>
    <w:rsid w:val="001E00CF"/>
    <w:rsid w:val="001E0B32"/>
    <w:rsid w:val="001E6741"/>
    <w:rsid w:val="001F5EC7"/>
    <w:rsid w:val="001F7EF3"/>
    <w:rsid w:val="00211CF9"/>
    <w:rsid w:val="00217C83"/>
    <w:rsid w:val="0022241A"/>
    <w:rsid w:val="002249D7"/>
    <w:rsid w:val="00252DDB"/>
    <w:rsid w:val="00266511"/>
    <w:rsid w:val="0027400B"/>
    <w:rsid w:val="00281250"/>
    <w:rsid w:val="002B482C"/>
    <w:rsid w:val="002C1A7B"/>
    <w:rsid w:val="002C4AAD"/>
    <w:rsid w:val="002E0267"/>
    <w:rsid w:val="003040D4"/>
    <w:rsid w:val="00323172"/>
    <w:rsid w:val="0032503F"/>
    <w:rsid w:val="003258E0"/>
    <w:rsid w:val="00335279"/>
    <w:rsid w:val="003423F0"/>
    <w:rsid w:val="00361B25"/>
    <w:rsid w:val="00370CB5"/>
    <w:rsid w:val="00370FDA"/>
    <w:rsid w:val="003908E5"/>
    <w:rsid w:val="003943FF"/>
    <w:rsid w:val="003A182A"/>
    <w:rsid w:val="003B1706"/>
    <w:rsid w:val="003C51F8"/>
    <w:rsid w:val="003D2054"/>
    <w:rsid w:val="003D2090"/>
    <w:rsid w:val="003D5A44"/>
    <w:rsid w:val="003E464E"/>
    <w:rsid w:val="003F3183"/>
    <w:rsid w:val="004008D2"/>
    <w:rsid w:val="004129C3"/>
    <w:rsid w:val="004208F5"/>
    <w:rsid w:val="00441D2D"/>
    <w:rsid w:val="0046053F"/>
    <w:rsid w:val="004745C8"/>
    <w:rsid w:val="00477575"/>
    <w:rsid w:val="00494DE0"/>
    <w:rsid w:val="004961B1"/>
    <w:rsid w:val="004A2066"/>
    <w:rsid w:val="004A4373"/>
    <w:rsid w:val="004B049E"/>
    <w:rsid w:val="004C6ACF"/>
    <w:rsid w:val="004D539E"/>
    <w:rsid w:val="004E69F5"/>
    <w:rsid w:val="004F29ED"/>
    <w:rsid w:val="00510414"/>
    <w:rsid w:val="00512966"/>
    <w:rsid w:val="00514407"/>
    <w:rsid w:val="00540157"/>
    <w:rsid w:val="0054040D"/>
    <w:rsid w:val="0054314A"/>
    <w:rsid w:val="0057222F"/>
    <w:rsid w:val="00581C0F"/>
    <w:rsid w:val="005847DC"/>
    <w:rsid w:val="00585479"/>
    <w:rsid w:val="00586E8D"/>
    <w:rsid w:val="00595A41"/>
    <w:rsid w:val="005A3E94"/>
    <w:rsid w:val="005C1925"/>
    <w:rsid w:val="005E21A1"/>
    <w:rsid w:val="005E2AF0"/>
    <w:rsid w:val="005E44ED"/>
    <w:rsid w:val="005F3265"/>
    <w:rsid w:val="00611CCF"/>
    <w:rsid w:val="00613138"/>
    <w:rsid w:val="0063390D"/>
    <w:rsid w:val="00640CA8"/>
    <w:rsid w:val="0064288F"/>
    <w:rsid w:val="006447BC"/>
    <w:rsid w:val="00646449"/>
    <w:rsid w:val="00655359"/>
    <w:rsid w:val="006565D5"/>
    <w:rsid w:val="006610FC"/>
    <w:rsid w:val="00661CEE"/>
    <w:rsid w:val="006704BC"/>
    <w:rsid w:val="00676EAA"/>
    <w:rsid w:val="0068577F"/>
    <w:rsid w:val="006C6D09"/>
    <w:rsid w:val="006D5AB5"/>
    <w:rsid w:val="006F7005"/>
    <w:rsid w:val="0070369B"/>
    <w:rsid w:val="00713807"/>
    <w:rsid w:val="00716033"/>
    <w:rsid w:val="00725063"/>
    <w:rsid w:val="00727749"/>
    <w:rsid w:val="0073037C"/>
    <w:rsid w:val="00736504"/>
    <w:rsid w:val="00737731"/>
    <w:rsid w:val="00746B58"/>
    <w:rsid w:val="00771CFF"/>
    <w:rsid w:val="007A3172"/>
    <w:rsid w:val="007A619D"/>
    <w:rsid w:val="007D1099"/>
    <w:rsid w:val="007D4B5F"/>
    <w:rsid w:val="007D70F9"/>
    <w:rsid w:val="007E7023"/>
    <w:rsid w:val="008028DB"/>
    <w:rsid w:val="008062AC"/>
    <w:rsid w:val="00816E10"/>
    <w:rsid w:val="0082500F"/>
    <w:rsid w:val="00831BB2"/>
    <w:rsid w:val="00843AA3"/>
    <w:rsid w:val="00853394"/>
    <w:rsid w:val="00857956"/>
    <w:rsid w:val="00881C74"/>
    <w:rsid w:val="00886A60"/>
    <w:rsid w:val="0089593D"/>
    <w:rsid w:val="008972BC"/>
    <w:rsid w:val="00897AF2"/>
    <w:rsid w:val="008A77A5"/>
    <w:rsid w:val="008B708D"/>
    <w:rsid w:val="008C2E63"/>
    <w:rsid w:val="008D1BAC"/>
    <w:rsid w:val="008D4EE4"/>
    <w:rsid w:val="008E4C6C"/>
    <w:rsid w:val="00904D05"/>
    <w:rsid w:val="009050D3"/>
    <w:rsid w:val="0091333B"/>
    <w:rsid w:val="00915481"/>
    <w:rsid w:val="00915A2F"/>
    <w:rsid w:val="00920B3E"/>
    <w:rsid w:val="009269D2"/>
    <w:rsid w:val="0092787D"/>
    <w:rsid w:val="00945EF3"/>
    <w:rsid w:val="00962E31"/>
    <w:rsid w:val="009635A4"/>
    <w:rsid w:val="00964D68"/>
    <w:rsid w:val="00975739"/>
    <w:rsid w:val="00985755"/>
    <w:rsid w:val="00995145"/>
    <w:rsid w:val="009A5756"/>
    <w:rsid w:val="009B2F50"/>
    <w:rsid w:val="009B76E2"/>
    <w:rsid w:val="009C397E"/>
    <w:rsid w:val="009C6C4C"/>
    <w:rsid w:val="009C6E8C"/>
    <w:rsid w:val="009E1346"/>
    <w:rsid w:val="009E1721"/>
    <w:rsid w:val="009E3198"/>
    <w:rsid w:val="009E79C5"/>
    <w:rsid w:val="00A04319"/>
    <w:rsid w:val="00A20F18"/>
    <w:rsid w:val="00A24361"/>
    <w:rsid w:val="00A357AC"/>
    <w:rsid w:val="00A36387"/>
    <w:rsid w:val="00A42D68"/>
    <w:rsid w:val="00A504E1"/>
    <w:rsid w:val="00A55F92"/>
    <w:rsid w:val="00A70008"/>
    <w:rsid w:val="00A70DFE"/>
    <w:rsid w:val="00A71266"/>
    <w:rsid w:val="00A77187"/>
    <w:rsid w:val="00A824AD"/>
    <w:rsid w:val="00A84B72"/>
    <w:rsid w:val="00AA4AFB"/>
    <w:rsid w:val="00AA7867"/>
    <w:rsid w:val="00AA7962"/>
    <w:rsid w:val="00AC2165"/>
    <w:rsid w:val="00AC6259"/>
    <w:rsid w:val="00AD2974"/>
    <w:rsid w:val="00AD41B3"/>
    <w:rsid w:val="00AE3D1B"/>
    <w:rsid w:val="00AF4418"/>
    <w:rsid w:val="00B06EBF"/>
    <w:rsid w:val="00B17ACE"/>
    <w:rsid w:val="00B34656"/>
    <w:rsid w:val="00B34EA6"/>
    <w:rsid w:val="00B46288"/>
    <w:rsid w:val="00B5285F"/>
    <w:rsid w:val="00B5448F"/>
    <w:rsid w:val="00B56D03"/>
    <w:rsid w:val="00B70AEA"/>
    <w:rsid w:val="00B820AA"/>
    <w:rsid w:val="00B84791"/>
    <w:rsid w:val="00B861E8"/>
    <w:rsid w:val="00B9202B"/>
    <w:rsid w:val="00B95E24"/>
    <w:rsid w:val="00BA044A"/>
    <w:rsid w:val="00BA0A98"/>
    <w:rsid w:val="00BD1C1A"/>
    <w:rsid w:val="00BD41B7"/>
    <w:rsid w:val="00BE1FE6"/>
    <w:rsid w:val="00BE4B70"/>
    <w:rsid w:val="00BF5EFB"/>
    <w:rsid w:val="00C02092"/>
    <w:rsid w:val="00C24D5C"/>
    <w:rsid w:val="00C26DBB"/>
    <w:rsid w:val="00C30D3A"/>
    <w:rsid w:val="00C31782"/>
    <w:rsid w:val="00C41BAE"/>
    <w:rsid w:val="00C45502"/>
    <w:rsid w:val="00C50999"/>
    <w:rsid w:val="00C60F3D"/>
    <w:rsid w:val="00C63FE8"/>
    <w:rsid w:val="00C640B3"/>
    <w:rsid w:val="00C66976"/>
    <w:rsid w:val="00C922ED"/>
    <w:rsid w:val="00CA089E"/>
    <w:rsid w:val="00CA0979"/>
    <w:rsid w:val="00CA3003"/>
    <w:rsid w:val="00CA3636"/>
    <w:rsid w:val="00CA4A99"/>
    <w:rsid w:val="00CA608C"/>
    <w:rsid w:val="00CF75B4"/>
    <w:rsid w:val="00D00B33"/>
    <w:rsid w:val="00D1596D"/>
    <w:rsid w:val="00D308C2"/>
    <w:rsid w:val="00D35319"/>
    <w:rsid w:val="00D443A4"/>
    <w:rsid w:val="00D51894"/>
    <w:rsid w:val="00D61AD7"/>
    <w:rsid w:val="00D629B7"/>
    <w:rsid w:val="00D7276F"/>
    <w:rsid w:val="00D746C7"/>
    <w:rsid w:val="00DB4239"/>
    <w:rsid w:val="00DC5EE1"/>
    <w:rsid w:val="00DE3B41"/>
    <w:rsid w:val="00DE5A6C"/>
    <w:rsid w:val="00DF287E"/>
    <w:rsid w:val="00DF5C0F"/>
    <w:rsid w:val="00DF7D06"/>
    <w:rsid w:val="00E106F0"/>
    <w:rsid w:val="00E173D8"/>
    <w:rsid w:val="00E31524"/>
    <w:rsid w:val="00E35879"/>
    <w:rsid w:val="00E4091F"/>
    <w:rsid w:val="00E44BD2"/>
    <w:rsid w:val="00E5431D"/>
    <w:rsid w:val="00E63A62"/>
    <w:rsid w:val="00E73658"/>
    <w:rsid w:val="00E77A43"/>
    <w:rsid w:val="00E8040F"/>
    <w:rsid w:val="00E80D44"/>
    <w:rsid w:val="00EA144C"/>
    <w:rsid w:val="00EA623B"/>
    <w:rsid w:val="00EC0780"/>
    <w:rsid w:val="00EC165E"/>
    <w:rsid w:val="00ED0D8A"/>
    <w:rsid w:val="00ED1C67"/>
    <w:rsid w:val="00ED37BE"/>
    <w:rsid w:val="00EF2595"/>
    <w:rsid w:val="00EF5580"/>
    <w:rsid w:val="00F02946"/>
    <w:rsid w:val="00F02EE9"/>
    <w:rsid w:val="00F10CDE"/>
    <w:rsid w:val="00F3452B"/>
    <w:rsid w:val="00F43732"/>
    <w:rsid w:val="00F515C1"/>
    <w:rsid w:val="00F51EA8"/>
    <w:rsid w:val="00F534B1"/>
    <w:rsid w:val="00F54589"/>
    <w:rsid w:val="00F914EE"/>
    <w:rsid w:val="00F973F4"/>
    <w:rsid w:val="00FA275F"/>
    <w:rsid w:val="00FA51A4"/>
    <w:rsid w:val="00FA5C72"/>
    <w:rsid w:val="00FB3B4D"/>
    <w:rsid w:val="00FB5CA5"/>
    <w:rsid w:val="00FC03BC"/>
    <w:rsid w:val="00FD1F67"/>
    <w:rsid w:val="00FD6F1F"/>
    <w:rsid w:val="00FE4602"/>
    <w:rsid w:val="00FF5E63"/>
    <w:rsid w:val="019D3E75"/>
    <w:rsid w:val="01FADB5B"/>
    <w:rsid w:val="031C47EF"/>
    <w:rsid w:val="03262C17"/>
    <w:rsid w:val="0406B062"/>
    <w:rsid w:val="04CF45D8"/>
    <w:rsid w:val="06287680"/>
    <w:rsid w:val="097AF49F"/>
    <w:rsid w:val="0D8B673D"/>
    <w:rsid w:val="0DCE0661"/>
    <w:rsid w:val="0E719592"/>
    <w:rsid w:val="124FFEF8"/>
    <w:rsid w:val="15012F04"/>
    <w:rsid w:val="16B0F0C2"/>
    <w:rsid w:val="17B1D489"/>
    <w:rsid w:val="1A56752B"/>
    <w:rsid w:val="1B22E09B"/>
    <w:rsid w:val="1D0649E5"/>
    <w:rsid w:val="1D97282F"/>
    <w:rsid w:val="1FF267F3"/>
    <w:rsid w:val="2122CFA8"/>
    <w:rsid w:val="257D8EBF"/>
    <w:rsid w:val="25C4D127"/>
    <w:rsid w:val="25E60213"/>
    <w:rsid w:val="2689856E"/>
    <w:rsid w:val="2FF9646D"/>
    <w:rsid w:val="31F0764A"/>
    <w:rsid w:val="34E18C86"/>
    <w:rsid w:val="3C42C847"/>
    <w:rsid w:val="3D33C069"/>
    <w:rsid w:val="3DF9D5BB"/>
    <w:rsid w:val="3F42E786"/>
    <w:rsid w:val="41C8EE12"/>
    <w:rsid w:val="44380E1C"/>
    <w:rsid w:val="44866FA7"/>
    <w:rsid w:val="4B551F85"/>
    <w:rsid w:val="4BD543D7"/>
    <w:rsid w:val="4E6EFB6C"/>
    <w:rsid w:val="4EE24371"/>
    <w:rsid w:val="4F7A2E5B"/>
    <w:rsid w:val="502EBA74"/>
    <w:rsid w:val="50360A50"/>
    <w:rsid w:val="509AE9C0"/>
    <w:rsid w:val="51BB5C5D"/>
    <w:rsid w:val="5232423B"/>
    <w:rsid w:val="528288C7"/>
    <w:rsid w:val="57278DC0"/>
    <w:rsid w:val="57820708"/>
    <w:rsid w:val="5A042B25"/>
    <w:rsid w:val="5B71CF14"/>
    <w:rsid w:val="5D0D9F75"/>
    <w:rsid w:val="5D9AD237"/>
    <w:rsid w:val="5F01C1E0"/>
    <w:rsid w:val="6083AB61"/>
    <w:rsid w:val="60B86398"/>
    <w:rsid w:val="617D2FD0"/>
    <w:rsid w:val="6459EA2E"/>
    <w:rsid w:val="646FD9A3"/>
    <w:rsid w:val="6A74E16B"/>
    <w:rsid w:val="6AFE37D1"/>
    <w:rsid w:val="6B381672"/>
    <w:rsid w:val="6D444C45"/>
    <w:rsid w:val="6D801C23"/>
    <w:rsid w:val="70F5D2E8"/>
    <w:rsid w:val="71D800A1"/>
    <w:rsid w:val="72DC7F05"/>
    <w:rsid w:val="746ECE49"/>
    <w:rsid w:val="769F10A6"/>
    <w:rsid w:val="77256AD2"/>
    <w:rsid w:val="7EE9BF60"/>
    <w:rsid w:val="7FC19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18DB"/>
  <w15:docId w15:val="{5F9CE786-4DE7-4533-B533-8595C1A4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/>
      <w:jc w:val="both"/>
    </w:pPr>
    <w:rPr>
      <w:rFonts w:ascii="NewsGotT" w:hAnsi="NewsGotT"/>
    </w:rPr>
  </w:style>
  <w:style w:type="paragraph" w:styleId="Ttulo1">
    <w:name w:val="heading 1"/>
    <w:basedOn w:val="Heading"/>
    <w:next w:val="Textoindependiente"/>
    <w:uiPriority w:val="9"/>
    <w:qFormat/>
    <w:rsid w:val="00D746C7"/>
    <w:pPr>
      <w:numPr>
        <w:numId w:val="1"/>
      </w:numPr>
      <w:spacing w:before="0" w:after="113"/>
      <w:ind w:left="0"/>
      <w:outlineLvl w:val="0"/>
    </w:pPr>
    <w:rPr>
      <w:rFonts w:ascii="Source Sans Pro" w:hAnsi="Source Sans Pro"/>
      <w:b/>
      <w:bCs/>
      <w:sz w:val="32"/>
      <w:szCs w:val="36"/>
    </w:rPr>
  </w:style>
  <w:style w:type="paragraph" w:styleId="Ttulo2">
    <w:name w:val="heading 2"/>
    <w:basedOn w:val="Heading"/>
    <w:next w:val="Textoindependiente"/>
    <w:uiPriority w:val="9"/>
    <w:unhideWhenUsed/>
    <w:qFormat/>
    <w:pPr>
      <w:numPr>
        <w:ilvl w:val="1"/>
        <w:numId w:val="1"/>
      </w:numPr>
      <w:spacing w:before="113" w:after="0"/>
      <w:ind w:left="0"/>
      <w:outlineLvl w:val="1"/>
    </w:pPr>
    <w:rPr>
      <w:b/>
      <w:sz w:val="32"/>
      <w:szCs w:val="32"/>
    </w:rPr>
  </w:style>
  <w:style w:type="paragraph" w:styleId="Ttulo3">
    <w:name w:val="heading 3"/>
    <w:basedOn w:val="Heading"/>
    <w:next w:val="Textoindependiente"/>
    <w:uiPriority w:val="9"/>
    <w:semiHidden/>
    <w:unhideWhenUsed/>
    <w:qFormat/>
    <w:pPr>
      <w:numPr>
        <w:ilvl w:val="2"/>
        <w:numId w:val="1"/>
      </w:numPr>
      <w:spacing w:before="140"/>
      <w:ind w:left="0"/>
      <w:outlineLvl w:val="2"/>
    </w:pPr>
    <w:rPr>
      <w:b/>
      <w:bCs/>
    </w:rPr>
  </w:style>
  <w:style w:type="paragraph" w:styleId="Ttulo4">
    <w:name w:val="heading 4"/>
    <w:basedOn w:val="Heading"/>
    <w:next w:val="Textoindependiente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Ttulo5">
    <w:name w:val="heading 5"/>
    <w:basedOn w:val="Heading"/>
    <w:next w:val="Textoindependiente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tulo6">
    <w:name w:val="heading 6"/>
    <w:basedOn w:val="Heading"/>
    <w:next w:val="Textoindependiente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Ttulo7">
    <w:name w:val="heading 7"/>
    <w:basedOn w:val="Heading"/>
    <w:next w:val="Textoindependiente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Ttulo8">
    <w:name w:val="heading 8"/>
    <w:basedOn w:val="Heading"/>
    <w:next w:val="Textoindependiente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Ttulo9">
    <w:name w:val="heading 9"/>
    <w:basedOn w:val="Heading"/>
    <w:next w:val="Textoindependiente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</w:style>
  <w:style w:type="character" w:customStyle="1" w:styleId="NumberingSymbols">
    <w:name w:val="Numbering Symbols"/>
    <w:qFormat/>
  </w:style>
  <w:style w:type="character" w:customStyle="1" w:styleId="StrongEmphasis">
    <w:name w:val="Strong Emphasis"/>
    <w:qFormat/>
    <w:rPr>
      <w:rFonts w:ascii="Open Sans" w:hAnsi="Open Sans"/>
      <w:b/>
      <w:bCs w:val="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rFonts w:ascii="NewsGotT" w:hAnsi="NewsGotT" w:cs="Mangal"/>
      <w:sz w:val="20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  <w:rPr>
      <w:rFonts w:ascii="Source Sans Pro" w:hAnsi="Source Sans Pro"/>
      <w:sz w:val="21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tulo">
    <w:name w:val="Title"/>
    <w:basedOn w:val="Heading"/>
    <w:next w:val="Textoindependiente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O-Normal">
    <w:name w:val="LO-Normal"/>
    <w:qFormat/>
    <w:rPr>
      <w:rFonts w:ascii="NewsGotT" w:hAnsi="NewsGotT"/>
      <w:lang w:eastAsia="es-ES"/>
    </w:rPr>
  </w:style>
  <w:style w:type="paragraph" w:styleId="Remitedesobre">
    <w:name w:val="envelope return"/>
    <w:basedOn w:val="Normal"/>
    <w:qFormat/>
    <w:pPr>
      <w:keepLines/>
      <w:suppressAutoHyphens w:val="0"/>
      <w:spacing w:line="192" w:lineRule="auto"/>
    </w:pPr>
    <w:rPr>
      <w:sz w:val="16"/>
      <w:lang w:eastAsia="es-ES"/>
    </w:rPr>
  </w:style>
  <w:style w:type="paragraph" w:customStyle="1" w:styleId="OFIcabeceraconsejera">
    <w:name w:val="OFI_cabecera_consejería"/>
    <w:basedOn w:val="Remitedesobre"/>
    <w:qFormat/>
    <w:pPr>
      <w:suppressAutoHyphens/>
    </w:pPr>
    <w:rPr>
      <w:rFonts w:ascii="Eras Bk BT" w:hAnsi="Eras Bk BT"/>
      <w:bCs/>
      <w:color w:val="008000"/>
      <w:w w:val="80"/>
      <w:sz w:val="22"/>
      <w:szCs w:val="22"/>
    </w:rPr>
  </w:style>
  <w:style w:type="paragraph" w:customStyle="1" w:styleId="NRIpiepgina">
    <w:name w:val="NRI_pie_página"/>
    <w:basedOn w:val="LO-Normal"/>
    <w:qFormat/>
    <w:pPr>
      <w:tabs>
        <w:tab w:val="left" w:pos="1134"/>
        <w:tab w:val="right" w:pos="9214"/>
      </w:tabs>
    </w:pPr>
    <w:rPr>
      <w:rFonts w:ascii="Eras Bk BT" w:hAnsi="Eras Bk BT"/>
      <w:color w:val="008000"/>
      <w:sz w:val="16"/>
      <w:szCs w:val="16"/>
      <w:lang w:eastAsia="en-US"/>
    </w:rPr>
  </w:style>
  <w:style w:type="paragraph" w:customStyle="1" w:styleId="OFIpiepgina">
    <w:name w:val="OFI_pie_página"/>
    <w:basedOn w:val="NRIpiepgina"/>
    <w:qFormat/>
    <w:pPr>
      <w:tabs>
        <w:tab w:val="clear" w:pos="1134"/>
        <w:tab w:val="clear" w:pos="9214"/>
        <w:tab w:val="left" w:pos="2273"/>
        <w:tab w:val="right" w:pos="9297"/>
      </w:tabs>
    </w:pPr>
    <w:rPr>
      <w:w w:val="80"/>
    </w:rPr>
  </w:style>
  <w:style w:type="paragraph" w:customStyle="1" w:styleId="FrameContents">
    <w:name w:val="Frame Contents"/>
    <w:basedOn w:val="Normal"/>
    <w:qFormat/>
  </w:style>
  <w:style w:type="paragraph" w:styleId="Subttulo">
    <w:name w:val="Subtitle"/>
    <w:basedOn w:val="Heading"/>
    <w:next w:val="Textoindependiente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PreformattedText">
    <w:name w:val="Preformatted Text"/>
    <w:basedOn w:val="Normal"/>
    <w:qFormat/>
    <w:pPr>
      <w:spacing w:after="0"/>
    </w:pPr>
    <w:rPr>
      <w:rFonts w:ascii="Liberation Mono" w:eastAsia="Courier New" w:hAnsi="Liberation Mono" w:cs="Liberation Mono"/>
      <w:sz w:val="20"/>
      <w:szCs w:val="20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Heading10">
    <w:name w:val="Heading 10"/>
    <w:basedOn w:val="Heading"/>
    <w:next w:val="Textoindependiente"/>
    <w:qFormat/>
    <w:pPr>
      <w:tabs>
        <w:tab w:val="left" w:pos="0"/>
      </w:tabs>
      <w:spacing w:before="60" w:after="60"/>
      <w:ind w:left="360"/>
      <w:outlineLvl w:val="8"/>
    </w:pPr>
    <w:rPr>
      <w:b/>
      <w:bCs/>
      <w:sz w:val="21"/>
      <w:szCs w:val="21"/>
    </w:rPr>
  </w:style>
  <w:style w:type="paragraph" w:customStyle="1" w:styleId="Cabecera-Consejera">
    <w:name w:val="Cabecera - Consejería"/>
    <w:next w:val="Cabecera-Centrodirectivo"/>
    <w:qFormat/>
    <w:pPr>
      <w:spacing w:after="57"/>
    </w:pPr>
    <w:rPr>
      <w:rFonts w:ascii="Source Sans Pro Semibold" w:eastAsia="Noto Sans HK Medium" w:hAnsi="Source Sans Pro Semibold"/>
      <w:sz w:val="18"/>
      <w:szCs w:val="17"/>
      <w:lang w:eastAsia="en-US"/>
    </w:rPr>
  </w:style>
  <w:style w:type="paragraph" w:customStyle="1" w:styleId="Cabecera-Centrodirectivo">
    <w:name w:val="Cabecera - Centro directivo"/>
    <w:qFormat/>
    <w:pPr>
      <w:spacing w:after="283"/>
    </w:pPr>
    <w:rPr>
      <w:rFonts w:ascii="Source Sans Pro" w:eastAsia="Noto Sans HK" w:hAnsi="Source Sans Pro"/>
      <w:sz w:val="18"/>
      <w:szCs w:val="16"/>
      <w:lang w:eastAsia="en-US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rPr>
      <w:rFonts w:cs="Mangal"/>
      <w:sz w:val="20"/>
      <w:szCs w:val="18"/>
    </w:rPr>
  </w:style>
  <w:style w:type="numbering" w:customStyle="1" w:styleId="Numbering1">
    <w:name w:val="Numbering 1"/>
    <w:qFormat/>
  </w:style>
  <w:style w:type="table" w:styleId="Tablaconcuadrcula">
    <w:name w:val="Table Grid"/>
    <w:basedOn w:val="Tablanormal"/>
    <w:uiPriority w:val="39"/>
    <w:rsid w:val="003E4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A7867"/>
    <w:pPr>
      <w:suppressAutoHyphens w:val="0"/>
    </w:pPr>
    <w:rPr>
      <w:rFonts w:ascii="NewsGotT" w:hAnsi="NewsGotT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1900</Words>
  <Characters>10456</Characters>
  <Application>Microsoft Office Word</Application>
  <DocSecurity>4</DocSecurity>
  <Lines>87</Lines>
  <Paragraphs>24</Paragraphs>
  <ScaleCrop>false</ScaleCrop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Sanz</dc:creator>
  <cp:keywords/>
  <dc:description/>
  <cp:lastModifiedBy>MIGUEL MORALES DOMENE</cp:lastModifiedBy>
  <cp:revision>2</cp:revision>
  <dcterms:created xsi:type="dcterms:W3CDTF">2024-04-09T07:04:00Z</dcterms:created>
  <dcterms:modified xsi:type="dcterms:W3CDTF">2024-04-09T07:04:00Z</dcterms:modified>
  <dc:language>es-ES</dc:language>
</cp:coreProperties>
</file>